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A551" w14:textId="6EBB9017" w:rsidR="00BE4FE3" w:rsidRPr="000C1717" w:rsidRDefault="00BE4FE3" w:rsidP="00E6699B">
      <w:pPr>
        <w:spacing w:before="120" w:after="120" w:line="257" w:lineRule="auto"/>
        <w:ind w:left="4680" w:right="4680" w:firstLine="0"/>
        <w:jc w:val="center"/>
        <w:rPr>
          <w:lang w:val="pt-BR"/>
        </w:rPr>
      </w:pPr>
    </w:p>
    <w:p w14:paraId="268AC907"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354ED8A7"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2CDA409B"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4BED4E27"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69DC11D2"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3AA49575"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5706801F" w14:textId="77777777" w:rsidR="00BE4FE3" w:rsidRPr="000C1717" w:rsidRDefault="00196D07" w:rsidP="00E6699B">
      <w:pPr>
        <w:spacing w:before="120" w:after="120" w:line="257" w:lineRule="auto"/>
        <w:ind w:left="30" w:firstLine="0"/>
        <w:jc w:val="center"/>
        <w:rPr>
          <w:lang w:val="pt-BR"/>
        </w:rPr>
      </w:pPr>
      <w:r w:rsidRPr="000C1717">
        <w:rPr>
          <w:b/>
          <w:sz w:val="32"/>
          <w:lang w:val="pt-BR"/>
        </w:rPr>
        <w:t xml:space="preserve"> </w:t>
      </w:r>
    </w:p>
    <w:p w14:paraId="2F6DFE34" w14:textId="11D07F8A" w:rsidR="00BE4FE3" w:rsidRPr="000C1717" w:rsidRDefault="00196D07" w:rsidP="00E6699B">
      <w:pPr>
        <w:spacing w:before="120" w:after="120" w:line="257" w:lineRule="auto"/>
        <w:ind w:left="10" w:right="49"/>
        <w:jc w:val="center"/>
        <w:rPr>
          <w:lang w:val="pt-BR"/>
        </w:rPr>
      </w:pPr>
      <w:r w:rsidRPr="000C1717">
        <w:rPr>
          <w:b/>
          <w:sz w:val="32"/>
          <w:lang w:val="pt-BR"/>
        </w:rPr>
        <w:t xml:space="preserve">GOVERNO DO ESTADO DO </w:t>
      </w:r>
      <w:r w:rsidR="009155D4" w:rsidRPr="000C1717">
        <w:rPr>
          <w:b/>
          <w:sz w:val="32"/>
          <w:lang w:val="pt-BR"/>
        </w:rPr>
        <w:t>AMAZONAS</w:t>
      </w:r>
      <w:r w:rsidRPr="000C1717">
        <w:rPr>
          <w:b/>
          <w:sz w:val="32"/>
          <w:lang w:val="pt-BR"/>
        </w:rPr>
        <w:t xml:space="preserve"> </w:t>
      </w:r>
    </w:p>
    <w:p w14:paraId="29BDDBAC"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0579C4AE" w14:textId="6A5875DF"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2B7AF07F"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26691533"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285F0FEF"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61F30576" w14:textId="44D91F63" w:rsidR="00BE4FE3" w:rsidRPr="000C1717" w:rsidRDefault="00196D07" w:rsidP="00E6699B">
      <w:pPr>
        <w:spacing w:before="120" w:after="120" w:line="257" w:lineRule="auto"/>
        <w:ind w:left="10" w:right="50"/>
        <w:jc w:val="center"/>
        <w:rPr>
          <w:lang w:val="pt-BR"/>
        </w:rPr>
      </w:pPr>
      <w:r w:rsidRPr="000C1717">
        <w:rPr>
          <w:b/>
          <w:sz w:val="32"/>
          <w:lang w:val="pt-BR"/>
        </w:rPr>
        <w:t xml:space="preserve">Projeto </w:t>
      </w:r>
      <w:proofErr w:type="spellStart"/>
      <w:r w:rsidRPr="000C1717">
        <w:rPr>
          <w:b/>
          <w:sz w:val="32"/>
          <w:lang w:val="pt-BR"/>
        </w:rPr>
        <w:t>Progestão</w:t>
      </w:r>
      <w:proofErr w:type="spellEnd"/>
      <w:r w:rsidRPr="000C1717">
        <w:rPr>
          <w:b/>
          <w:sz w:val="32"/>
          <w:lang w:val="pt-BR"/>
        </w:rPr>
        <w:t xml:space="preserve"> A</w:t>
      </w:r>
      <w:r w:rsidR="009155D4" w:rsidRPr="000C1717">
        <w:rPr>
          <w:b/>
          <w:sz w:val="32"/>
          <w:lang w:val="pt-BR"/>
        </w:rPr>
        <w:t>mazonas</w:t>
      </w:r>
      <w:r w:rsidRPr="000C1717">
        <w:rPr>
          <w:b/>
          <w:sz w:val="32"/>
          <w:lang w:val="pt-BR"/>
        </w:rPr>
        <w:t xml:space="preserve"> – Eficiência e  </w:t>
      </w:r>
    </w:p>
    <w:p w14:paraId="43255E34" w14:textId="77777777" w:rsidR="00BE4FE3" w:rsidRPr="000C1717" w:rsidRDefault="00196D07" w:rsidP="00E6699B">
      <w:pPr>
        <w:spacing w:before="120" w:after="120" w:line="257" w:lineRule="auto"/>
        <w:ind w:left="10" w:right="50"/>
        <w:jc w:val="center"/>
        <w:rPr>
          <w:lang w:val="pt-BR"/>
        </w:rPr>
      </w:pPr>
      <w:r w:rsidRPr="000C1717">
        <w:rPr>
          <w:b/>
          <w:sz w:val="32"/>
          <w:lang w:val="pt-BR"/>
        </w:rPr>
        <w:t xml:space="preserve">Modernização do Setor Público </w:t>
      </w:r>
    </w:p>
    <w:p w14:paraId="0B9BBEAB"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060F304E" w14:textId="64061A7D"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0FBCD89C"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5ACE9BF5" w14:textId="77777777" w:rsidR="00BE4FE3" w:rsidRPr="000C1717" w:rsidRDefault="00196D07" w:rsidP="00E6699B">
      <w:pPr>
        <w:spacing w:before="120" w:after="120" w:line="257" w:lineRule="auto"/>
        <w:ind w:left="10" w:right="50"/>
        <w:jc w:val="center"/>
        <w:rPr>
          <w:lang w:val="pt-BR"/>
        </w:rPr>
      </w:pPr>
      <w:r w:rsidRPr="000C1717">
        <w:rPr>
          <w:b/>
          <w:sz w:val="28"/>
          <w:lang w:val="pt-BR"/>
        </w:rPr>
        <w:t xml:space="preserve">Avaliação Expedita de Riscos e Impactos Ambientais e Sociais </w:t>
      </w:r>
    </w:p>
    <w:p w14:paraId="4341E430" w14:textId="77777777" w:rsidR="00BE4FE3" w:rsidRPr="000C1717" w:rsidRDefault="00196D07" w:rsidP="00E6699B">
      <w:pPr>
        <w:spacing w:before="120" w:after="120" w:line="257" w:lineRule="auto"/>
        <w:ind w:left="10" w:right="49"/>
        <w:jc w:val="center"/>
        <w:rPr>
          <w:lang w:val="pt-BR"/>
        </w:rPr>
      </w:pPr>
      <w:r w:rsidRPr="000C1717">
        <w:rPr>
          <w:b/>
          <w:sz w:val="28"/>
          <w:lang w:val="pt-BR"/>
        </w:rPr>
        <w:t xml:space="preserve">&amp; </w:t>
      </w:r>
    </w:p>
    <w:p w14:paraId="51DBEBA4" w14:textId="77777777" w:rsidR="00BE4FE3" w:rsidRPr="000C1717" w:rsidRDefault="00196D07" w:rsidP="00E6699B">
      <w:pPr>
        <w:spacing w:before="120" w:after="120" w:line="257" w:lineRule="auto"/>
        <w:ind w:left="10" w:right="51"/>
        <w:jc w:val="center"/>
        <w:rPr>
          <w:lang w:val="pt-BR"/>
        </w:rPr>
      </w:pPr>
      <w:r w:rsidRPr="000C1717">
        <w:rPr>
          <w:b/>
          <w:sz w:val="28"/>
          <w:lang w:val="pt-BR"/>
        </w:rPr>
        <w:t xml:space="preserve">Procedimentos de Gestão Ambiental e Social </w:t>
      </w:r>
    </w:p>
    <w:p w14:paraId="7CEBC31F"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39A8663A" w14:textId="5C4BC421"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0C6693D1" w14:textId="77777777" w:rsidR="00BE4FE3" w:rsidRPr="000C1717" w:rsidRDefault="00196D07" w:rsidP="00E6699B">
      <w:pPr>
        <w:spacing w:before="120" w:after="120" w:line="257" w:lineRule="auto"/>
        <w:ind w:left="0" w:right="5" w:firstLine="0"/>
        <w:jc w:val="center"/>
        <w:rPr>
          <w:lang w:val="pt-BR"/>
        </w:rPr>
      </w:pPr>
      <w:r w:rsidRPr="000C1717">
        <w:rPr>
          <w:rFonts w:eastAsia="Corbel" w:cs="Corbel"/>
          <w:b/>
          <w:i/>
          <w:sz w:val="22"/>
          <w:lang w:val="pt-BR"/>
        </w:rPr>
        <w:t xml:space="preserve"> </w:t>
      </w:r>
    </w:p>
    <w:p w14:paraId="56417D1C" w14:textId="77777777" w:rsidR="00BE4FE3" w:rsidRPr="000C1717" w:rsidRDefault="00196D07" w:rsidP="00E6699B">
      <w:pPr>
        <w:spacing w:before="120" w:after="120" w:line="257" w:lineRule="auto"/>
        <w:ind w:left="10" w:firstLine="0"/>
        <w:jc w:val="center"/>
        <w:rPr>
          <w:lang w:val="pt-BR"/>
        </w:rPr>
      </w:pPr>
      <w:r w:rsidRPr="000C1717">
        <w:rPr>
          <w:b/>
          <w:lang w:val="pt-BR"/>
        </w:rPr>
        <w:t xml:space="preserve"> </w:t>
      </w:r>
    </w:p>
    <w:p w14:paraId="29698040" w14:textId="4C2FC9E9" w:rsidR="00BE4FE3" w:rsidRPr="000C1717" w:rsidRDefault="009155D4" w:rsidP="00E6699B">
      <w:pPr>
        <w:spacing w:before="120" w:after="120" w:line="257" w:lineRule="auto"/>
        <w:ind w:left="10" w:right="50"/>
        <w:jc w:val="center"/>
        <w:rPr>
          <w:lang w:val="pt-BR"/>
        </w:rPr>
      </w:pPr>
      <w:r w:rsidRPr="000C1717">
        <w:rPr>
          <w:b/>
          <w:lang w:val="pt-BR"/>
        </w:rPr>
        <w:t>Setembro</w:t>
      </w:r>
      <w:r w:rsidR="00196D07" w:rsidRPr="000C1717">
        <w:rPr>
          <w:b/>
          <w:lang w:val="pt-BR"/>
        </w:rPr>
        <w:t xml:space="preserve"> de 202</w:t>
      </w:r>
      <w:r w:rsidRPr="000C1717">
        <w:rPr>
          <w:b/>
          <w:lang w:val="pt-BR"/>
        </w:rPr>
        <w:t>5</w:t>
      </w:r>
      <w:r w:rsidR="00196D07" w:rsidRPr="000C1717">
        <w:rPr>
          <w:b/>
          <w:lang w:val="pt-BR"/>
        </w:rPr>
        <w:t xml:space="preserve"> </w:t>
      </w:r>
    </w:p>
    <w:p w14:paraId="737A776A" w14:textId="77777777" w:rsidR="00E6699B" w:rsidRPr="000C1717" w:rsidRDefault="00E6699B">
      <w:pPr>
        <w:spacing w:after="160" w:line="278" w:lineRule="auto"/>
        <w:ind w:left="0" w:firstLine="0"/>
        <w:jc w:val="left"/>
        <w:rPr>
          <w:b/>
          <w:sz w:val="32"/>
          <w:lang w:val="pt-BR"/>
        </w:rPr>
      </w:pPr>
      <w:r w:rsidRPr="000C1717">
        <w:rPr>
          <w:b/>
          <w:sz w:val="32"/>
          <w:lang w:val="pt-BR"/>
        </w:rPr>
        <w:br w:type="page"/>
      </w:r>
    </w:p>
    <w:p w14:paraId="406E958A" w14:textId="3D0492A4" w:rsidR="00BE4FE3" w:rsidRPr="000C1717" w:rsidRDefault="00196D07" w:rsidP="00E6699B">
      <w:pPr>
        <w:spacing w:before="120" w:after="120" w:line="257" w:lineRule="auto"/>
        <w:ind w:left="30" w:firstLine="0"/>
        <w:jc w:val="center"/>
        <w:rPr>
          <w:lang w:val="pt-BR"/>
        </w:rPr>
      </w:pPr>
      <w:r w:rsidRPr="000C1717">
        <w:rPr>
          <w:b/>
          <w:sz w:val="32"/>
          <w:lang w:val="pt-BR"/>
        </w:rPr>
        <w:lastRenderedPageBreak/>
        <w:t>GOVERNO DO ESTADO DO A</w:t>
      </w:r>
      <w:r w:rsidR="009155D4" w:rsidRPr="000C1717">
        <w:rPr>
          <w:b/>
          <w:sz w:val="32"/>
          <w:lang w:val="pt-BR"/>
        </w:rPr>
        <w:t>MAZONAS</w:t>
      </w:r>
    </w:p>
    <w:p w14:paraId="6D6BA8F8" w14:textId="77777777" w:rsidR="00BE4FE3" w:rsidRPr="000C1717" w:rsidRDefault="00196D07" w:rsidP="00E6699B">
      <w:pPr>
        <w:spacing w:before="120" w:after="120" w:line="257" w:lineRule="auto"/>
        <w:ind w:left="30" w:firstLine="0"/>
        <w:jc w:val="center"/>
        <w:rPr>
          <w:b/>
          <w:sz w:val="32"/>
          <w:lang w:val="pt-BR"/>
        </w:rPr>
      </w:pPr>
      <w:r w:rsidRPr="000C1717">
        <w:rPr>
          <w:b/>
          <w:sz w:val="32"/>
          <w:lang w:val="pt-BR"/>
        </w:rPr>
        <w:t xml:space="preserve"> </w:t>
      </w:r>
    </w:p>
    <w:p w14:paraId="1AFB4F0A" w14:textId="77777777" w:rsidR="00E6699B" w:rsidRPr="000C1717" w:rsidRDefault="00E6699B" w:rsidP="00E6699B">
      <w:pPr>
        <w:spacing w:before="120" w:after="120" w:line="257" w:lineRule="auto"/>
        <w:ind w:left="30" w:firstLine="0"/>
        <w:jc w:val="center"/>
        <w:rPr>
          <w:b/>
          <w:sz w:val="32"/>
          <w:lang w:val="pt-BR"/>
        </w:rPr>
      </w:pPr>
    </w:p>
    <w:p w14:paraId="34C8ADD6" w14:textId="77777777" w:rsidR="00E6699B" w:rsidRPr="000C1717" w:rsidRDefault="00E6699B" w:rsidP="00E6699B">
      <w:pPr>
        <w:spacing w:before="120" w:after="120" w:line="257" w:lineRule="auto"/>
        <w:ind w:left="30" w:firstLine="0"/>
        <w:jc w:val="center"/>
        <w:rPr>
          <w:b/>
          <w:sz w:val="32"/>
          <w:lang w:val="pt-BR"/>
        </w:rPr>
      </w:pPr>
    </w:p>
    <w:p w14:paraId="4FA8506F" w14:textId="77777777" w:rsidR="00E6699B" w:rsidRPr="000C1717" w:rsidRDefault="00E6699B" w:rsidP="00E6699B">
      <w:pPr>
        <w:spacing w:before="120" w:after="120" w:line="257" w:lineRule="auto"/>
        <w:ind w:left="30" w:firstLine="0"/>
        <w:jc w:val="center"/>
        <w:rPr>
          <w:b/>
          <w:sz w:val="32"/>
          <w:lang w:val="pt-BR"/>
        </w:rPr>
      </w:pPr>
    </w:p>
    <w:p w14:paraId="522EA706" w14:textId="77777777" w:rsidR="00E6699B" w:rsidRPr="000C1717" w:rsidRDefault="00E6699B" w:rsidP="00E6699B">
      <w:pPr>
        <w:spacing w:before="120" w:after="120" w:line="257" w:lineRule="auto"/>
        <w:ind w:left="30" w:firstLine="0"/>
        <w:jc w:val="center"/>
        <w:rPr>
          <w:b/>
          <w:sz w:val="32"/>
          <w:lang w:val="pt-BR"/>
        </w:rPr>
      </w:pPr>
    </w:p>
    <w:p w14:paraId="0E7AA252" w14:textId="77777777" w:rsidR="00E6699B" w:rsidRPr="000C1717" w:rsidRDefault="00E6699B" w:rsidP="00E6699B">
      <w:pPr>
        <w:spacing w:before="120" w:after="120" w:line="257" w:lineRule="auto"/>
        <w:ind w:left="30" w:firstLine="0"/>
        <w:jc w:val="center"/>
        <w:rPr>
          <w:lang w:val="pt-BR"/>
        </w:rPr>
      </w:pPr>
    </w:p>
    <w:p w14:paraId="563E2A21" w14:textId="77777777" w:rsidR="00BE4FE3" w:rsidRPr="000C1717" w:rsidRDefault="00196D07" w:rsidP="00E6699B">
      <w:pPr>
        <w:spacing w:before="120" w:after="120" w:line="257" w:lineRule="auto"/>
        <w:ind w:left="30" w:firstLine="0"/>
        <w:jc w:val="center"/>
        <w:rPr>
          <w:lang w:val="pt-BR"/>
        </w:rPr>
      </w:pPr>
      <w:r w:rsidRPr="000C1717">
        <w:rPr>
          <w:b/>
          <w:sz w:val="32"/>
          <w:lang w:val="pt-BR"/>
        </w:rPr>
        <w:t xml:space="preserve"> </w:t>
      </w:r>
    </w:p>
    <w:p w14:paraId="29E30D87" w14:textId="54F2EB39" w:rsidR="00BE4FE3" w:rsidRPr="000C1717" w:rsidRDefault="00196D07" w:rsidP="00E6699B">
      <w:pPr>
        <w:spacing w:before="120" w:after="120" w:line="257" w:lineRule="auto"/>
        <w:ind w:left="0" w:firstLine="0"/>
        <w:jc w:val="center"/>
        <w:rPr>
          <w:lang w:val="pt-BR"/>
        </w:rPr>
      </w:pPr>
      <w:r w:rsidRPr="000C1717">
        <w:rPr>
          <w:b/>
          <w:sz w:val="28"/>
          <w:lang w:val="pt-BR"/>
        </w:rPr>
        <w:t>EQUIPE RESPONSÁVEL PELO DOCUMENTO:</w:t>
      </w:r>
    </w:p>
    <w:p w14:paraId="068AD035" w14:textId="77777777" w:rsidR="00BE4FE3" w:rsidRPr="000C1717" w:rsidRDefault="00196D07" w:rsidP="00E6699B">
      <w:pPr>
        <w:spacing w:before="120" w:after="120" w:line="257" w:lineRule="auto"/>
        <w:ind w:left="20" w:firstLine="0"/>
        <w:jc w:val="center"/>
        <w:rPr>
          <w:b/>
          <w:sz w:val="28"/>
          <w:lang w:val="pt-BR"/>
        </w:rPr>
      </w:pPr>
      <w:r w:rsidRPr="000C1717">
        <w:rPr>
          <w:b/>
          <w:sz w:val="28"/>
          <w:lang w:val="pt-BR"/>
        </w:rPr>
        <w:t xml:space="preserve"> </w:t>
      </w:r>
    </w:p>
    <w:p w14:paraId="72481315" w14:textId="77777777" w:rsidR="00E6699B" w:rsidRPr="000C1717" w:rsidRDefault="00E6699B" w:rsidP="00E6699B">
      <w:pPr>
        <w:spacing w:before="120" w:after="120" w:line="257" w:lineRule="auto"/>
        <w:ind w:left="20" w:firstLine="0"/>
        <w:jc w:val="center"/>
        <w:rPr>
          <w:b/>
          <w:sz w:val="28"/>
          <w:lang w:val="pt-BR"/>
        </w:rPr>
      </w:pPr>
    </w:p>
    <w:p w14:paraId="725A023B" w14:textId="77777777" w:rsidR="00E6699B" w:rsidRPr="000C1717" w:rsidRDefault="00E6699B" w:rsidP="00E6699B">
      <w:pPr>
        <w:spacing w:before="120" w:after="120" w:line="257" w:lineRule="auto"/>
        <w:ind w:left="20" w:firstLine="0"/>
        <w:jc w:val="center"/>
        <w:rPr>
          <w:b/>
          <w:sz w:val="28"/>
          <w:lang w:val="pt-BR"/>
        </w:rPr>
      </w:pPr>
    </w:p>
    <w:p w14:paraId="67EDA583" w14:textId="77777777" w:rsidR="00E6699B" w:rsidRPr="000C1717" w:rsidRDefault="00E6699B" w:rsidP="00E6699B">
      <w:pPr>
        <w:spacing w:before="120" w:after="120" w:line="257" w:lineRule="auto"/>
        <w:ind w:left="20" w:firstLine="0"/>
        <w:jc w:val="center"/>
        <w:rPr>
          <w:lang w:val="pt-BR"/>
        </w:rPr>
      </w:pPr>
    </w:p>
    <w:p w14:paraId="166244C4" w14:textId="0636BF0E" w:rsidR="00BE4FE3" w:rsidRPr="000C1717" w:rsidRDefault="00196D07" w:rsidP="00E6699B">
      <w:pPr>
        <w:spacing w:before="120" w:after="120" w:line="257" w:lineRule="auto"/>
        <w:ind w:left="0" w:firstLine="0"/>
        <w:jc w:val="center"/>
        <w:rPr>
          <w:lang w:val="pt-BR"/>
        </w:rPr>
      </w:pPr>
      <w:r w:rsidRPr="000C1717">
        <w:rPr>
          <w:b/>
          <w:lang w:val="pt-BR"/>
        </w:rPr>
        <w:t xml:space="preserve">Secretaria de Estado de </w:t>
      </w:r>
      <w:r w:rsidR="009155D4" w:rsidRPr="000C1717">
        <w:rPr>
          <w:b/>
          <w:lang w:val="pt-BR"/>
        </w:rPr>
        <w:t>Administração e Gestão (SEAD)</w:t>
      </w:r>
    </w:p>
    <w:p w14:paraId="52F4DFEE" w14:textId="7D4C2B4A" w:rsidR="00BE4FE3" w:rsidRPr="000C1717" w:rsidRDefault="00BE4FE3" w:rsidP="00E6699B">
      <w:pPr>
        <w:spacing w:before="120" w:after="120" w:line="257" w:lineRule="auto"/>
        <w:ind w:left="0" w:right="6" w:firstLine="0"/>
        <w:jc w:val="center"/>
        <w:rPr>
          <w:lang w:val="pt-BR"/>
        </w:rPr>
      </w:pPr>
    </w:p>
    <w:p w14:paraId="72879E9F" w14:textId="77777777" w:rsidR="00E6699B" w:rsidRPr="000C1717" w:rsidRDefault="00E6699B" w:rsidP="00E6699B">
      <w:pPr>
        <w:spacing w:before="120" w:after="120" w:line="257" w:lineRule="auto"/>
        <w:ind w:left="0" w:right="6" w:firstLine="0"/>
        <w:jc w:val="center"/>
        <w:rPr>
          <w:lang w:val="pt-BR"/>
        </w:rPr>
      </w:pPr>
    </w:p>
    <w:p w14:paraId="5A25AB95" w14:textId="77777777" w:rsidR="00E6699B" w:rsidRPr="000C1717" w:rsidRDefault="00E6699B" w:rsidP="00E6699B">
      <w:pPr>
        <w:spacing w:before="120" w:after="120" w:line="257" w:lineRule="auto"/>
        <w:ind w:left="0" w:right="6" w:firstLine="0"/>
        <w:jc w:val="center"/>
        <w:rPr>
          <w:lang w:val="pt-BR"/>
        </w:rPr>
      </w:pPr>
    </w:p>
    <w:p w14:paraId="5F538B68" w14:textId="77777777" w:rsidR="00E6699B" w:rsidRPr="000C1717" w:rsidRDefault="00E6699B" w:rsidP="00E6699B">
      <w:pPr>
        <w:spacing w:before="120" w:after="120" w:line="257" w:lineRule="auto"/>
        <w:ind w:left="0" w:right="6" w:firstLine="0"/>
        <w:jc w:val="center"/>
        <w:rPr>
          <w:lang w:val="pt-BR"/>
        </w:rPr>
      </w:pPr>
    </w:p>
    <w:p w14:paraId="173F874E" w14:textId="1C526B03" w:rsidR="00BE4FE3" w:rsidRPr="000C1717" w:rsidRDefault="009155D4" w:rsidP="00904D2E">
      <w:pPr>
        <w:spacing w:before="120" w:after="120" w:line="257" w:lineRule="auto"/>
        <w:ind w:left="0" w:right="986" w:firstLine="0"/>
        <w:jc w:val="center"/>
        <w:rPr>
          <w:lang w:val="pt-BR"/>
        </w:rPr>
      </w:pPr>
      <w:r w:rsidRPr="000C1717">
        <w:rPr>
          <w:color w:val="212529"/>
          <w:lang w:val="pt-BR"/>
        </w:rPr>
        <w:t>Vivaldo Michiles Neto</w:t>
      </w:r>
      <w:r w:rsidR="00196D07" w:rsidRPr="000C1717">
        <w:rPr>
          <w:color w:val="212529"/>
          <w:lang w:val="pt-BR"/>
        </w:rPr>
        <w:t xml:space="preserve"> – Secretário de Estado de </w:t>
      </w:r>
      <w:r w:rsidRPr="000C1717">
        <w:rPr>
          <w:color w:val="212529"/>
          <w:lang w:val="pt-BR"/>
        </w:rPr>
        <w:t>Administração</w:t>
      </w:r>
      <w:r w:rsidR="00196D07" w:rsidRPr="000C1717">
        <w:rPr>
          <w:color w:val="212529"/>
          <w:lang w:val="pt-BR"/>
        </w:rPr>
        <w:t xml:space="preserve"> e Gestão</w:t>
      </w:r>
    </w:p>
    <w:p w14:paraId="1DBA5FDC" w14:textId="6CE82617" w:rsidR="00D6466D" w:rsidRPr="000C1717" w:rsidRDefault="009155D4" w:rsidP="00904D2E">
      <w:pPr>
        <w:spacing w:before="120" w:after="120" w:line="257" w:lineRule="auto"/>
        <w:ind w:left="10" w:right="881"/>
        <w:jc w:val="center"/>
        <w:rPr>
          <w:color w:val="000000" w:themeColor="text1"/>
          <w:lang w:val="pt-BR"/>
        </w:rPr>
      </w:pPr>
      <w:r w:rsidRPr="000C1717">
        <w:rPr>
          <w:lang w:val="pt-BR"/>
        </w:rPr>
        <w:t>Marcus Vinicius Pessoa da Silva</w:t>
      </w:r>
      <w:r w:rsidR="00196D07" w:rsidRPr="000C1717">
        <w:rPr>
          <w:b/>
          <w:lang w:val="pt-BR"/>
        </w:rPr>
        <w:t xml:space="preserve"> </w:t>
      </w:r>
      <w:r w:rsidR="00D6466D" w:rsidRPr="000C1717">
        <w:rPr>
          <w:b/>
          <w:lang w:val="pt-BR"/>
        </w:rPr>
        <w:t>–</w:t>
      </w:r>
      <w:r w:rsidR="00196D07" w:rsidRPr="000C1717">
        <w:rPr>
          <w:b/>
          <w:lang w:val="pt-BR"/>
        </w:rPr>
        <w:t xml:space="preserve"> </w:t>
      </w:r>
      <w:r w:rsidR="00904D2E" w:rsidRPr="00904D2E">
        <w:rPr>
          <w:color w:val="212529"/>
          <w:lang w:val="pt-BR"/>
        </w:rPr>
        <w:t>Secretário Executivo de Bens Patrimoniais e Gastos Públicos</w:t>
      </w:r>
    </w:p>
    <w:p w14:paraId="72C49F81" w14:textId="1F6BFA6F" w:rsidR="00E6699B" w:rsidRPr="000C1717" w:rsidRDefault="009155D4" w:rsidP="00904D2E">
      <w:pPr>
        <w:spacing w:before="120" w:after="120" w:line="257" w:lineRule="auto"/>
        <w:ind w:left="10" w:right="881"/>
        <w:jc w:val="center"/>
        <w:rPr>
          <w:lang w:val="pt-BR"/>
        </w:rPr>
      </w:pPr>
      <w:r w:rsidRPr="000C1717">
        <w:rPr>
          <w:lang w:val="pt-BR"/>
        </w:rPr>
        <w:t>Gabriela da Costa Nazareth</w:t>
      </w:r>
      <w:r w:rsidR="00196D07" w:rsidRPr="000C1717">
        <w:rPr>
          <w:lang w:val="pt-BR"/>
        </w:rPr>
        <w:t xml:space="preserve"> – </w:t>
      </w:r>
      <w:r w:rsidRPr="000C1717">
        <w:rPr>
          <w:lang w:val="pt-BR"/>
        </w:rPr>
        <w:t>Salvaguarda Socioambiental</w:t>
      </w:r>
    </w:p>
    <w:p w14:paraId="63958DE5" w14:textId="77777777" w:rsidR="00E6699B" w:rsidRPr="000C1717" w:rsidRDefault="00E6699B">
      <w:pPr>
        <w:spacing w:after="160" w:line="278" w:lineRule="auto"/>
        <w:ind w:left="0" w:firstLine="0"/>
        <w:jc w:val="left"/>
        <w:rPr>
          <w:lang w:val="pt-BR"/>
        </w:rPr>
      </w:pPr>
      <w:r w:rsidRPr="000C1717">
        <w:rPr>
          <w:lang w:val="pt-BR"/>
        </w:rPr>
        <w:br w:type="page"/>
      </w:r>
    </w:p>
    <w:p w14:paraId="17B96B63" w14:textId="77777777" w:rsidR="00BE4FE3" w:rsidRPr="000C1717" w:rsidRDefault="00BE4FE3" w:rsidP="00E6699B">
      <w:pPr>
        <w:spacing w:before="120" w:after="120" w:line="257" w:lineRule="auto"/>
        <w:ind w:left="10" w:right="881"/>
        <w:jc w:val="center"/>
        <w:rPr>
          <w:lang w:val="pt-BR"/>
        </w:rPr>
      </w:pPr>
    </w:p>
    <w:p w14:paraId="7C35063C" w14:textId="3E398F8F" w:rsidR="00BE4FE3" w:rsidRPr="000C1717" w:rsidRDefault="00BE4FE3" w:rsidP="00E6699B">
      <w:pPr>
        <w:spacing w:before="120" w:after="120" w:line="257" w:lineRule="auto"/>
        <w:ind w:left="0" w:firstLine="0"/>
        <w:jc w:val="left"/>
        <w:rPr>
          <w:lang w:val="pt-BR"/>
        </w:rPr>
      </w:pPr>
    </w:p>
    <w:sdt>
      <w:sdtPr>
        <w:rPr>
          <w:rFonts w:ascii="Times New Roman" w:eastAsia="Times New Roman" w:hAnsi="Times New Roman" w:cs="Times New Roman"/>
          <w:color w:val="000000"/>
          <w:kern w:val="2"/>
          <w:sz w:val="24"/>
          <w:szCs w:val="24"/>
          <w:lang w:val="pt-BR"/>
          <w14:ligatures w14:val="standardContextual"/>
        </w:rPr>
        <w:id w:val="1443032516"/>
        <w:docPartObj>
          <w:docPartGallery w:val="Table of Contents"/>
          <w:docPartUnique/>
        </w:docPartObj>
      </w:sdtPr>
      <w:sdtEndPr>
        <w:rPr>
          <w:b/>
          <w:bCs/>
          <w:noProof/>
        </w:rPr>
      </w:sdtEndPr>
      <w:sdtContent>
        <w:p w14:paraId="29604FDD" w14:textId="36581159" w:rsidR="00891FE9" w:rsidRPr="000C1717" w:rsidRDefault="00891FE9" w:rsidP="00E6699B">
          <w:pPr>
            <w:pStyle w:val="CabealhodoSumrio"/>
            <w:spacing w:before="120" w:after="120" w:line="257" w:lineRule="auto"/>
            <w:rPr>
              <w:rFonts w:ascii="Times New Roman" w:hAnsi="Times New Roman"/>
              <w:lang w:val="pt-BR"/>
            </w:rPr>
          </w:pPr>
          <w:r w:rsidRPr="000C1717">
            <w:rPr>
              <w:rFonts w:ascii="Times New Roman" w:hAnsi="Times New Roman"/>
              <w:lang w:val="pt-BR"/>
            </w:rPr>
            <w:t>Sumário</w:t>
          </w:r>
        </w:p>
        <w:p w14:paraId="35CDCE21" w14:textId="77777777" w:rsidR="00891FE9" w:rsidRPr="000C1717" w:rsidRDefault="00891FE9" w:rsidP="00E6699B">
          <w:pPr>
            <w:spacing w:before="120" w:after="120" w:line="257" w:lineRule="auto"/>
            <w:rPr>
              <w:lang w:val="pt-BR"/>
            </w:rPr>
          </w:pPr>
        </w:p>
        <w:p w14:paraId="1DEF7633" w14:textId="1210F6A5" w:rsidR="00891FE9" w:rsidRPr="000C1717" w:rsidRDefault="00891FE9" w:rsidP="00E6699B">
          <w:pPr>
            <w:pStyle w:val="Sumrio1"/>
            <w:tabs>
              <w:tab w:val="left" w:pos="480"/>
              <w:tab w:val="right" w:leader="dot" w:pos="9400"/>
            </w:tabs>
            <w:spacing w:before="120" w:after="120" w:line="257" w:lineRule="auto"/>
            <w:rPr>
              <w:noProof/>
              <w:lang w:val="pt-BR"/>
            </w:rPr>
          </w:pPr>
          <w:r w:rsidRPr="000C1717">
            <w:rPr>
              <w:lang w:val="pt-BR"/>
            </w:rPr>
            <w:fldChar w:fldCharType="begin"/>
          </w:r>
          <w:r w:rsidRPr="000C1717">
            <w:rPr>
              <w:lang w:val="pt-BR"/>
            </w:rPr>
            <w:instrText xml:space="preserve"> TOC \o "1-3" \h \z \u </w:instrText>
          </w:r>
          <w:r w:rsidRPr="000C1717">
            <w:rPr>
              <w:lang w:val="pt-BR"/>
            </w:rPr>
            <w:fldChar w:fldCharType="separate"/>
          </w:r>
          <w:hyperlink w:anchor="_Toc211856028" w:history="1">
            <w:r w:rsidRPr="000C1717">
              <w:rPr>
                <w:rStyle w:val="Hyperlink"/>
                <w:bCs/>
                <w:noProof/>
                <w:lang w:val="pt-BR"/>
              </w:rPr>
              <w:t>1.</w:t>
            </w:r>
            <w:r w:rsidRPr="000C1717">
              <w:rPr>
                <w:noProof/>
                <w:lang w:val="pt-BR"/>
              </w:rPr>
              <w:tab/>
            </w:r>
            <w:r w:rsidRPr="000C1717">
              <w:rPr>
                <w:rStyle w:val="Hyperlink"/>
                <w:noProof/>
                <w:lang w:val="pt-BR"/>
              </w:rPr>
              <w:t>APRESENTAÇÃO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_Toc211856028 \h </w:instrText>
            </w:r>
            <w:r w:rsidRPr="000C1717">
              <w:rPr>
                <w:noProof/>
                <w:webHidden/>
                <w:lang w:val="pt-BR"/>
              </w:rPr>
            </w:r>
            <w:r w:rsidRPr="000C1717">
              <w:rPr>
                <w:noProof/>
                <w:webHidden/>
                <w:lang w:val="pt-BR"/>
              </w:rPr>
              <w:fldChar w:fldCharType="separate"/>
            </w:r>
            <w:r w:rsidR="000C1717">
              <w:rPr>
                <w:noProof/>
                <w:webHidden/>
                <w:lang w:val="pt-BR"/>
              </w:rPr>
              <w:t>3</w:t>
            </w:r>
            <w:r w:rsidRPr="000C1717">
              <w:rPr>
                <w:noProof/>
                <w:webHidden/>
                <w:lang w:val="pt-BR"/>
              </w:rPr>
              <w:fldChar w:fldCharType="end"/>
            </w:r>
          </w:hyperlink>
        </w:p>
        <w:p w14:paraId="069634CF" w14:textId="467EE646"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29" w:history="1">
            <w:r w:rsidRPr="000C1717">
              <w:rPr>
                <w:rStyle w:val="Hyperlink"/>
                <w:bCs/>
                <w:noProof/>
                <w:lang w:val="pt-BR"/>
              </w:rPr>
              <w:t>2.</w:t>
            </w:r>
            <w:r w:rsidRPr="000C1717">
              <w:rPr>
                <w:noProof/>
                <w:lang w:val="pt-BR"/>
              </w:rPr>
              <w:tab/>
            </w:r>
            <w:r w:rsidRPr="000C1717">
              <w:rPr>
                <w:rStyle w:val="Hyperlink"/>
                <w:noProof/>
                <w:lang w:val="pt-BR"/>
              </w:rPr>
              <w:t>DESCRIÇÃO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_Toc211856029 \h </w:instrText>
            </w:r>
            <w:r w:rsidRPr="000C1717">
              <w:rPr>
                <w:noProof/>
                <w:webHidden/>
                <w:lang w:val="pt-BR"/>
              </w:rPr>
            </w:r>
            <w:r w:rsidRPr="000C1717">
              <w:rPr>
                <w:noProof/>
                <w:webHidden/>
                <w:lang w:val="pt-BR"/>
              </w:rPr>
              <w:fldChar w:fldCharType="separate"/>
            </w:r>
            <w:r w:rsidR="000C1717">
              <w:rPr>
                <w:noProof/>
                <w:webHidden/>
                <w:lang w:val="pt-BR"/>
              </w:rPr>
              <w:t>5</w:t>
            </w:r>
            <w:r w:rsidRPr="000C1717">
              <w:rPr>
                <w:noProof/>
                <w:webHidden/>
                <w:lang w:val="pt-BR"/>
              </w:rPr>
              <w:fldChar w:fldCharType="end"/>
            </w:r>
          </w:hyperlink>
        </w:p>
        <w:p w14:paraId="4B74981B" w14:textId="0CD27AE8"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0" w:history="1">
            <w:r w:rsidRPr="000C1717">
              <w:rPr>
                <w:rStyle w:val="Hyperlink"/>
                <w:bCs/>
                <w:noProof/>
                <w:lang w:val="pt-BR"/>
              </w:rPr>
              <w:t>2.1</w:t>
            </w:r>
            <w:r w:rsidRPr="000C1717">
              <w:rPr>
                <w:noProof/>
                <w:lang w:val="pt-BR"/>
              </w:rPr>
              <w:tab/>
            </w:r>
            <w:r w:rsidRPr="000C1717">
              <w:rPr>
                <w:rStyle w:val="Hyperlink"/>
                <w:noProof/>
                <w:lang w:val="pt-BR"/>
              </w:rPr>
              <w:t>Séries de Subprojetos Progestão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_Toc211856030 \h </w:instrText>
            </w:r>
            <w:r w:rsidRPr="000C1717">
              <w:rPr>
                <w:noProof/>
                <w:webHidden/>
                <w:lang w:val="pt-BR"/>
              </w:rPr>
            </w:r>
            <w:r w:rsidRPr="000C1717">
              <w:rPr>
                <w:noProof/>
                <w:webHidden/>
                <w:lang w:val="pt-BR"/>
              </w:rPr>
              <w:fldChar w:fldCharType="separate"/>
            </w:r>
            <w:r w:rsidR="000C1717">
              <w:rPr>
                <w:noProof/>
                <w:webHidden/>
                <w:lang w:val="pt-BR"/>
              </w:rPr>
              <w:t>5</w:t>
            </w:r>
            <w:r w:rsidRPr="000C1717">
              <w:rPr>
                <w:noProof/>
                <w:webHidden/>
                <w:lang w:val="pt-BR"/>
              </w:rPr>
              <w:fldChar w:fldCharType="end"/>
            </w:r>
          </w:hyperlink>
        </w:p>
        <w:p w14:paraId="52FC1268" w14:textId="0223CC21"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1" w:history="1">
            <w:r w:rsidRPr="000C1717">
              <w:rPr>
                <w:rStyle w:val="Hyperlink"/>
                <w:bCs/>
                <w:noProof/>
                <w:lang w:val="pt-BR"/>
              </w:rPr>
              <w:t>2.2</w:t>
            </w:r>
            <w:r w:rsidRPr="000C1717">
              <w:rPr>
                <w:noProof/>
                <w:lang w:val="pt-BR"/>
              </w:rPr>
              <w:tab/>
            </w:r>
            <w:r w:rsidRPr="000C1717">
              <w:rPr>
                <w:rStyle w:val="Hyperlink"/>
                <w:noProof/>
                <w:lang w:val="pt-BR"/>
              </w:rPr>
              <w:t>Progestão - Amazonas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_Toc211856031 \h </w:instrText>
            </w:r>
            <w:r w:rsidRPr="000C1717">
              <w:rPr>
                <w:noProof/>
                <w:webHidden/>
                <w:lang w:val="pt-BR"/>
              </w:rPr>
            </w:r>
            <w:r w:rsidRPr="000C1717">
              <w:rPr>
                <w:noProof/>
                <w:webHidden/>
                <w:lang w:val="pt-BR"/>
              </w:rPr>
              <w:fldChar w:fldCharType="separate"/>
            </w:r>
            <w:r w:rsidR="000C1717">
              <w:rPr>
                <w:noProof/>
                <w:webHidden/>
                <w:lang w:val="pt-BR"/>
              </w:rPr>
              <w:t>5</w:t>
            </w:r>
            <w:r w:rsidRPr="000C1717">
              <w:rPr>
                <w:noProof/>
                <w:webHidden/>
                <w:lang w:val="pt-BR"/>
              </w:rPr>
              <w:fldChar w:fldCharType="end"/>
            </w:r>
          </w:hyperlink>
        </w:p>
        <w:p w14:paraId="2B5B0E61" w14:textId="5BA09EB9"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2" w:history="1">
            <w:r w:rsidRPr="000C1717">
              <w:rPr>
                <w:rStyle w:val="Hyperlink"/>
                <w:bCs/>
                <w:noProof/>
                <w:lang w:val="pt-BR"/>
              </w:rPr>
              <w:t>2.3</w:t>
            </w:r>
            <w:r w:rsidRPr="000C1717">
              <w:rPr>
                <w:noProof/>
                <w:lang w:val="pt-BR"/>
              </w:rPr>
              <w:tab/>
            </w:r>
            <w:r w:rsidRPr="000C1717">
              <w:rPr>
                <w:rStyle w:val="Hyperlink"/>
                <w:noProof/>
                <w:lang w:val="pt-BR"/>
              </w:rPr>
              <w:t>Arranjo Institucional para Implementação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_Toc211856032 \h </w:instrText>
            </w:r>
            <w:r w:rsidRPr="000C1717">
              <w:rPr>
                <w:noProof/>
                <w:webHidden/>
                <w:lang w:val="pt-BR"/>
              </w:rPr>
            </w:r>
            <w:r w:rsidRPr="000C1717">
              <w:rPr>
                <w:noProof/>
                <w:webHidden/>
                <w:lang w:val="pt-BR"/>
              </w:rPr>
              <w:fldChar w:fldCharType="separate"/>
            </w:r>
            <w:r w:rsidR="000C1717">
              <w:rPr>
                <w:noProof/>
                <w:webHidden/>
                <w:lang w:val="pt-BR"/>
              </w:rPr>
              <w:t>11</w:t>
            </w:r>
            <w:r w:rsidRPr="000C1717">
              <w:rPr>
                <w:noProof/>
                <w:webHidden/>
                <w:lang w:val="pt-BR"/>
              </w:rPr>
              <w:fldChar w:fldCharType="end"/>
            </w:r>
          </w:hyperlink>
        </w:p>
        <w:p w14:paraId="5F43569C" w14:textId="68263E98"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3" w:history="1">
            <w:r w:rsidRPr="000C1717">
              <w:rPr>
                <w:rStyle w:val="Hyperlink"/>
                <w:bCs/>
                <w:noProof/>
                <w:lang w:val="pt-BR"/>
              </w:rPr>
              <w:t>2.4</w:t>
            </w:r>
            <w:r w:rsidRPr="000C1717">
              <w:rPr>
                <w:noProof/>
                <w:lang w:val="pt-BR"/>
              </w:rPr>
              <w:tab/>
            </w:r>
            <w:r w:rsidRPr="000C1717">
              <w:rPr>
                <w:rStyle w:val="Hyperlink"/>
                <w:noProof/>
                <w:lang w:val="pt-BR"/>
              </w:rPr>
              <w:t>Prazo de Implementação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_Toc211856033 \h </w:instrText>
            </w:r>
            <w:r w:rsidRPr="000C1717">
              <w:rPr>
                <w:noProof/>
                <w:webHidden/>
                <w:lang w:val="pt-BR"/>
              </w:rPr>
            </w:r>
            <w:r w:rsidRPr="000C1717">
              <w:rPr>
                <w:noProof/>
                <w:webHidden/>
                <w:lang w:val="pt-BR"/>
              </w:rPr>
              <w:fldChar w:fldCharType="separate"/>
            </w:r>
            <w:r w:rsidR="000C1717">
              <w:rPr>
                <w:noProof/>
                <w:webHidden/>
                <w:lang w:val="pt-BR"/>
              </w:rPr>
              <w:t>11</w:t>
            </w:r>
            <w:r w:rsidRPr="000C1717">
              <w:rPr>
                <w:noProof/>
                <w:webHidden/>
                <w:lang w:val="pt-BR"/>
              </w:rPr>
              <w:fldChar w:fldCharType="end"/>
            </w:r>
          </w:hyperlink>
        </w:p>
        <w:p w14:paraId="355E816E" w14:textId="0A89F8E0"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34" w:history="1">
            <w:r w:rsidRPr="000C1717">
              <w:rPr>
                <w:rStyle w:val="Hyperlink"/>
                <w:bCs/>
                <w:noProof/>
                <w:lang w:val="pt-BR"/>
              </w:rPr>
              <w:t>3.</w:t>
            </w:r>
            <w:r w:rsidRPr="000C1717">
              <w:rPr>
                <w:noProof/>
                <w:lang w:val="pt-BR"/>
              </w:rPr>
              <w:tab/>
            </w:r>
            <w:r w:rsidRPr="000C1717">
              <w:rPr>
                <w:rStyle w:val="Hyperlink"/>
                <w:noProof/>
                <w:lang w:val="pt-BR"/>
              </w:rPr>
              <w:t>CARACTERIZAÇÃO AMBIENTAL E SOCIAL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_Toc211856034 \h </w:instrText>
            </w:r>
            <w:r w:rsidRPr="000C1717">
              <w:rPr>
                <w:noProof/>
                <w:webHidden/>
                <w:lang w:val="pt-BR"/>
              </w:rPr>
            </w:r>
            <w:r w:rsidRPr="000C1717">
              <w:rPr>
                <w:noProof/>
                <w:webHidden/>
                <w:lang w:val="pt-BR"/>
              </w:rPr>
              <w:fldChar w:fldCharType="separate"/>
            </w:r>
            <w:r w:rsidR="000C1717">
              <w:rPr>
                <w:noProof/>
                <w:webHidden/>
                <w:lang w:val="pt-BR"/>
              </w:rPr>
              <w:t>12</w:t>
            </w:r>
            <w:r w:rsidRPr="000C1717">
              <w:rPr>
                <w:noProof/>
                <w:webHidden/>
                <w:lang w:val="pt-BR"/>
              </w:rPr>
              <w:fldChar w:fldCharType="end"/>
            </w:r>
          </w:hyperlink>
        </w:p>
        <w:p w14:paraId="05981BE0" w14:textId="043DA056"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35" w:history="1">
            <w:r w:rsidRPr="000C1717">
              <w:rPr>
                <w:rStyle w:val="Hyperlink"/>
                <w:bCs/>
                <w:noProof/>
                <w:lang w:val="pt-BR"/>
              </w:rPr>
              <w:t>4.</w:t>
            </w:r>
            <w:r w:rsidRPr="000C1717">
              <w:rPr>
                <w:noProof/>
                <w:lang w:val="pt-BR"/>
              </w:rPr>
              <w:tab/>
            </w:r>
            <w:r w:rsidRPr="000C1717">
              <w:rPr>
                <w:rStyle w:val="Hyperlink"/>
                <w:noProof/>
                <w:lang w:val="pt-BR"/>
              </w:rPr>
              <w:t>PARTES INTERESSADAS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_Toc211856035 \h </w:instrText>
            </w:r>
            <w:r w:rsidRPr="000C1717">
              <w:rPr>
                <w:noProof/>
                <w:webHidden/>
                <w:lang w:val="pt-BR"/>
              </w:rPr>
            </w:r>
            <w:r w:rsidRPr="000C1717">
              <w:rPr>
                <w:noProof/>
                <w:webHidden/>
                <w:lang w:val="pt-BR"/>
              </w:rPr>
              <w:fldChar w:fldCharType="separate"/>
            </w:r>
            <w:r w:rsidR="000C1717">
              <w:rPr>
                <w:noProof/>
                <w:webHidden/>
                <w:lang w:val="pt-BR"/>
              </w:rPr>
              <w:t>14</w:t>
            </w:r>
            <w:r w:rsidRPr="000C1717">
              <w:rPr>
                <w:noProof/>
                <w:webHidden/>
                <w:lang w:val="pt-BR"/>
              </w:rPr>
              <w:fldChar w:fldCharType="end"/>
            </w:r>
          </w:hyperlink>
        </w:p>
        <w:p w14:paraId="37721BB8" w14:textId="72A5093D"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36" w:history="1">
            <w:r w:rsidRPr="000C1717">
              <w:rPr>
                <w:rStyle w:val="Hyperlink"/>
                <w:bCs/>
                <w:noProof/>
                <w:lang w:val="pt-BR"/>
              </w:rPr>
              <w:t>5.</w:t>
            </w:r>
            <w:r w:rsidRPr="000C1717">
              <w:rPr>
                <w:noProof/>
                <w:lang w:val="pt-BR"/>
              </w:rPr>
              <w:tab/>
            </w:r>
            <w:r w:rsidRPr="000C1717">
              <w:rPr>
                <w:rStyle w:val="Hyperlink"/>
                <w:noProof/>
                <w:lang w:val="pt-BR"/>
              </w:rPr>
              <w:t>QUADRO AMBIENTAL E SOCIAL DO BANCO MUNDIAL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_Toc211856036 \h </w:instrText>
            </w:r>
            <w:r w:rsidRPr="000C1717">
              <w:rPr>
                <w:noProof/>
                <w:webHidden/>
                <w:lang w:val="pt-BR"/>
              </w:rPr>
            </w:r>
            <w:r w:rsidRPr="000C1717">
              <w:rPr>
                <w:noProof/>
                <w:webHidden/>
                <w:lang w:val="pt-BR"/>
              </w:rPr>
              <w:fldChar w:fldCharType="separate"/>
            </w:r>
            <w:r w:rsidR="000C1717">
              <w:rPr>
                <w:noProof/>
                <w:webHidden/>
                <w:lang w:val="pt-BR"/>
              </w:rPr>
              <w:t>15</w:t>
            </w:r>
            <w:r w:rsidRPr="000C1717">
              <w:rPr>
                <w:noProof/>
                <w:webHidden/>
                <w:lang w:val="pt-BR"/>
              </w:rPr>
              <w:fldChar w:fldCharType="end"/>
            </w:r>
          </w:hyperlink>
        </w:p>
        <w:p w14:paraId="2F9E364A" w14:textId="4B4442B9"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7" w:history="1">
            <w:r w:rsidRPr="000C1717">
              <w:rPr>
                <w:rStyle w:val="Hyperlink"/>
                <w:bCs/>
                <w:noProof/>
                <w:lang w:val="pt-BR"/>
              </w:rPr>
              <w:t>5.1</w:t>
            </w:r>
            <w:r w:rsidRPr="000C1717">
              <w:rPr>
                <w:noProof/>
                <w:lang w:val="pt-BR"/>
              </w:rPr>
              <w:tab/>
            </w:r>
            <w:r w:rsidRPr="000C1717">
              <w:rPr>
                <w:rStyle w:val="Hyperlink"/>
                <w:noProof/>
                <w:lang w:val="pt-BR"/>
              </w:rPr>
              <w:t>Visão Geral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_Toc211856037 \h </w:instrText>
            </w:r>
            <w:r w:rsidRPr="000C1717">
              <w:rPr>
                <w:noProof/>
                <w:webHidden/>
                <w:lang w:val="pt-BR"/>
              </w:rPr>
            </w:r>
            <w:r w:rsidRPr="000C1717">
              <w:rPr>
                <w:noProof/>
                <w:webHidden/>
                <w:lang w:val="pt-BR"/>
              </w:rPr>
              <w:fldChar w:fldCharType="separate"/>
            </w:r>
            <w:r w:rsidR="000C1717">
              <w:rPr>
                <w:noProof/>
                <w:webHidden/>
                <w:lang w:val="pt-BR"/>
              </w:rPr>
              <w:t>15</w:t>
            </w:r>
            <w:r w:rsidRPr="000C1717">
              <w:rPr>
                <w:noProof/>
                <w:webHidden/>
                <w:lang w:val="pt-BR"/>
              </w:rPr>
              <w:fldChar w:fldCharType="end"/>
            </w:r>
          </w:hyperlink>
        </w:p>
        <w:p w14:paraId="6395838E" w14:textId="3D51101B"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38" w:history="1">
            <w:r w:rsidRPr="000C1717">
              <w:rPr>
                <w:rStyle w:val="Hyperlink"/>
                <w:bCs/>
                <w:noProof/>
                <w:lang w:val="pt-BR"/>
              </w:rPr>
              <w:t>5.2</w:t>
            </w:r>
            <w:r w:rsidRPr="000C1717">
              <w:rPr>
                <w:noProof/>
                <w:lang w:val="pt-BR"/>
              </w:rPr>
              <w:tab/>
            </w:r>
            <w:r w:rsidRPr="000C1717">
              <w:rPr>
                <w:rStyle w:val="Hyperlink"/>
                <w:noProof/>
                <w:lang w:val="pt-BR"/>
              </w:rPr>
              <w:t>Normas Ambientais e Sociais Relevantes para o Projeto –</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_Toc211856038 \h </w:instrText>
            </w:r>
            <w:r w:rsidRPr="000C1717">
              <w:rPr>
                <w:noProof/>
                <w:webHidden/>
                <w:lang w:val="pt-BR"/>
              </w:rPr>
            </w:r>
            <w:r w:rsidRPr="000C1717">
              <w:rPr>
                <w:noProof/>
                <w:webHidden/>
                <w:lang w:val="pt-BR"/>
              </w:rPr>
              <w:fldChar w:fldCharType="separate"/>
            </w:r>
            <w:r w:rsidR="000C1717">
              <w:rPr>
                <w:noProof/>
                <w:webHidden/>
                <w:lang w:val="pt-BR"/>
              </w:rPr>
              <w:t>22</w:t>
            </w:r>
            <w:r w:rsidRPr="000C1717">
              <w:rPr>
                <w:noProof/>
                <w:webHidden/>
                <w:lang w:val="pt-BR"/>
              </w:rPr>
              <w:fldChar w:fldCharType="end"/>
            </w:r>
          </w:hyperlink>
        </w:p>
        <w:p w14:paraId="79E4D425" w14:textId="5DBFA9DE"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39" w:history="1">
            <w:r w:rsidRPr="000C1717">
              <w:rPr>
                <w:rStyle w:val="Hyperlink"/>
                <w:bCs/>
                <w:noProof/>
                <w:lang w:val="pt-BR"/>
              </w:rPr>
              <w:t>6.</w:t>
            </w:r>
            <w:r w:rsidRPr="000C1717">
              <w:rPr>
                <w:noProof/>
                <w:lang w:val="pt-BR"/>
              </w:rPr>
              <w:tab/>
            </w:r>
            <w:r w:rsidRPr="000C1717">
              <w:rPr>
                <w:rStyle w:val="Hyperlink"/>
                <w:noProof/>
                <w:lang w:val="pt-BR"/>
              </w:rPr>
              <w:t>AVALIAÇÃO DOS RISCOS E IMPACTOS AMBIENTAIS E SOCIAIS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_Toc211856039 \h </w:instrText>
            </w:r>
            <w:r w:rsidRPr="000C1717">
              <w:rPr>
                <w:noProof/>
                <w:webHidden/>
                <w:lang w:val="pt-BR"/>
              </w:rPr>
            </w:r>
            <w:r w:rsidRPr="000C1717">
              <w:rPr>
                <w:noProof/>
                <w:webHidden/>
                <w:lang w:val="pt-BR"/>
              </w:rPr>
              <w:fldChar w:fldCharType="separate"/>
            </w:r>
            <w:r w:rsidR="000C1717">
              <w:rPr>
                <w:noProof/>
                <w:webHidden/>
                <w:lang w:val="pt-BR"/>
              </w:rPr>
              <w:t>26</w:t>
            </w:r>
            <w:r w:rsidRPr="000C1717">
              <w:rPr>
                <w:noProof/>
                <w:webHidden/>
                <w:lang w:val="pt-BR"/>
              </w:rPr>
              <w:fldChar w:fldCharType="end"/>
            </w:r>
          </w:hyperlink>
        </w:p>
        <w:p w14:paraId="5AAB8F6B" w14:textId="059803F5"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0" w:history="1">
            <w:r w:rsidRPr="000C1717">
              <w:rPr>
                <w:rStyle w:val="Hyperlink"/>
                <w:bCs/>
                <w:noProof/>
                <w:lang w:val="pt-BR"/>
              </w:rPr>
              <w:t>6.1</w:t>
            </w:r>
            <w:r w:rsidRPr="000C1717">
              <w:rPr>
                <w:noProof/>
                <w:lang w:val="pt-BR"/>
              </w:rPr>
              <w:tab/>
            </w:r>
            <w:r w:rsidRPr="000C1717">
              <w:rPr>
                <w:rStyle w:val="Hyperlink"/>
                <w:noProof/>
                <w:lang w:val="pt-BR"/>
              </w:rPr>
              <w:t>Objetivo Geral da Avaliação de Risco e Impacto Socioambiental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_Toc211856040 \h </w:instrText>
            </w:r>
            <w:r w:rsidRPr="000C1717">
              <w:rPr>
                <w:noProof/>
                <w:webHidden/>
                <w:lang w:val="pt-BR"/>
              </w:rPr>
            </w:r>
            <w:r w:rsidRPr="000C1717">
              <w:rPr>
                <w:noProof/>
                <w:webHidden/>
                <w:lang w:val="pt-BR"/>
              </w:rPr>
              <w:fldChar w:fldCharType="separate"/>
            </w:r>
            <w:r w:rsidR="000C1717">
              <w:rPr>
                <w:noProof/>
                <w:webHidden/>
                <w:lang w:val="pt-BR"/>
              </w:rPr>
              <w:t>26</w:t>
            </w:r>
            <w:r w:rsidRPr="000C1717">
              <w:rPr>
                <w:noProof/>
                <w:webHidden/>
                <w:lang w:val="pt-BR"/>
              </w:rPr>
              <w:fldChar w:fldCharType="end"/>
            </w:r>
          </w:hyperlink>
        </w:p>
        <w:p w14:paraId="02A9DF01" w14:textId="2CB0C53F"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1" w:history="1">
            <w:r w:rsidRPr="000C1717">
              <w:rPr>
                <w:rStyle w:val="Hyperlink"/>
                <w:bCs/>
                <w:noProof/>
                <w:lang w:val="pt-BR"/>
              </w:rPr>
              <w:t>6.2</w:t>
            </w:r>
            <w:r w:rsidRPr="000C1717">
              <w:rPr>
                <w:noProof/>
                <w:lang w:val="pt-BR"/>
              </w:rPr>
              <w:tab/>
            </w:r>
            <w:r w:rsidRPr="000C1717">
              <w:rPr>
                <w:rStyle w:val="Hyperlink"/>
                <w:noProof/>
                <w:lang w:val="pt-BR"/>
              </w:rPr>
              <w:t>Definição da Metodologia para Avaliação dos Riscos e Impactos Ambientais e Sociais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_Toc211856041 \h </w:instrText>
            </w:r>
            <w:r w:rsidRPr="000C1717">
              <w:rPr>
                <w:noProof/>
                <w:webHidden/>
                <w:lang w:val="pt-BR"/>
              </w:rPr>
            </w:r>
            <w:r w:rsidRPr="000C1717">
              <w:rPr>
                <w:noProof/>
                <w:webHidden/>
                <w:lang w:val="pt-BR"/>
              </w:rPr>
              <w:fldChar w:fldCharType="separate"/>
            </w:r>
            <w:r w:rsidR="000C1717">
              <w:rPr>
                <w:noProof/>
                <w:webHidden/>
                <w:lang w:val="pt-BR"/>
              </w:rPr>
              <w:t>26</w:t>
            </w:r>
            <w:r w:rsidRPr="000C1717">
              <w:rPr>
                <w:noProof/>
                <w:webHidden/>
                <w:lang w:val="pt-BR"/>
              </w:rPr>
              <w:fldChar w:fldCharType="end"/>
            </w:r>
          </w:hyperlink>
        </w:p>
        <w:p w14:paraId="49DCE8C1" w14:textId="51D5BEA2"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2" w:history="1">
            <w:r w:rsidRPr="000C1717">
              <w:rPr>
                <w:rStyle w:val="Hyperlink"/>
                <w:bCs/>
                <w:noProof/>
                <w:lang w:val="pt-BR"/>
              </w:rPr>
              <w:t>6.3</w:t>
            </w:r>
            <w:r w:rsidRPr="000C1717">
              <w:rPr>
                <w:noProof/>
                <w:lang w:val="pt-BR"/>
              </w:rPr>
              <w:tab/>
            </w:r>
            <w:r w:rsidRPr="000C1717">
              <w:rPr>
                <w:rStyle w:val="Hyperlink"/>
                <w:noProof/>
                <w:lang w:val="pt-BR"/>
              </w:rPr>
              <w:t>Classificação do Risco Ambiental e Social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_Toc211856042 \h </w:instrText>
            </w:r>
            <w:r w:rsidRPr="000C1717">
              <w:rPr>
                <w:noProof/>
                <w:webHidden/>
                <w:lang w:val="pt-BR"/>
              </w:rPr>
            </w:r>
            <w:r w:rsidRPr="000C1717">
              <w:rPr>
                <w:noProof/>
                <w:webHidden/>
                <w:lang w:val="pt-BR"/>
              </w:rPr>
              <w:fldChar w:fldCharType="separate"/>
            </w:r>
            <w:r w:rsidR="000C1717">
              <w:rPr>
                <w:noProof/>
                <w:webHidden/>
                <w:lang w:val="pt-BR"/>
              </w:rPr>
              <w:t>26</w:t>
            </w:r>
            <w:r w:rsidRPr="000C1717">
              <w:rPr>
                <w:noProof/>
                <w:webHidden/>
                <w:lang w:val="pt-BR"/>
              </w:rPr>
              <w:fldChar w:fldCharType="end"/>
            </w:r>
          </w:hyperlink>
        </w:p>
        <w:p w14:paraId="3ADA0138" w14:textId="4BD23695"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3" w:history="1">
            <w:r w:rsidRPr="000C1717">
              <w:rPr>
                <w:rStyle w:val="Hyperlink"/>
                <w:bCs/>
                <w:noProof/>
                <w:lang w:val="pt-BR"/>
              </w:rPr>
              <w:t>6.4</w:t>
            </w:r>
            <w:r w:rsidRPr="000C1717">
              <w:rPr>
                <w:noProof/>
                <w:lang w:val="pt-BR"/>
              </w:rPr>
              <w:tab/>
            </w:r>
            <w:r w:rsidRPr="000C1717">
              <w:rPr>
                <w:rStyle w:val="Hyperlink"/>
                <w:noProof/>
                <w:lang w:val="pt-BR"/>
              </w:rPr>
              <w:t>Avaliação de Riscos e Impactos Socioambientais das Atividades Propostas à Luz das Normas Ambientais e Sociais do Banco Mundial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_Toc211856043 \h </w:instrText>
            </w:r>
            <w:r w:rsidRPr="000C1717">
              <w:rPr>
                <w:noProof/>
                <w:webHidden/>
                <w:lang w:val="pt-BR"/>
              </w:rPr>
            </w:r>
            <w:r w:rsidRPr="000C1717">
              <w:rPr>
                <w:noProof/>
                <w:webHidden/>
                <w:lang w:val="pt-BR"/>
              </w:rPr>
              <w:fldChar w:fldCharType="separate"/>
            </w:r>
            <w:r w:rsidR="000C1717">
              <w:rPr>
                <w:noProof/>
                <w:webHidden/>
                <w:lang w:val="pt-BR"/>
              </w:rPr>
              <w:t>27</w:t>
            </w:r>
            <w:r w:rsidRPr="000C1717">
              <w:rPr>
                <w:noProof/>
                <w:webHidden/>
                <w:lang w:val="pt-BR"/>
              </w:rPr>
              <w:fldChar w:fldCharType="end"/>
            </w:r>
          </w:hyperlink>
        </w:p>
        <w:p w14:paraId="586D884D" w14:textId="34BF8D30"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4" w:history="1">
            <w:r w:rsidRPr="000C1717">
              <w:rPr>
                <w:rStyle w:val="Hyperlink"/>
                <w:bCs/>
                <w:noProof/>
                <w:lang w:val="pt-BR"/>
              </w:rPr>
              <w:t>6.5</w:t>
            </w:r>
            <w:r w:rsidRPr="000C1717">
              <w:rPr>
                <w:noProof/>
                <w:lang w:val="pt-BR"/>
              </w:rPr>
              <w:tab/>
            </w:r>
            <w:r w:rsidRPr="000C1717">
              <w:rPr>
                <w:rStyle w:val="Hyperlink"/>
                <w:noProof/>
                <w:lang w:val="pt-BR"/>
              </w:rPr>
              <w:t>Riscos e Impactos Ambientais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_Toc211856044 \h </w:instrText>
            </w:r>
            <w:r w:rsidRPr="000C1717">
              <w:rPr>
                <w:noProof/>
                <w:webHidden/>
                <w:lang w:val="pt-BR"/>
              </w:rPr>
            </w:r>
            <w:r w:rsidRPr="000C1717">
              <w:rPr>
                <w:noProof/>
                <w:webHidden/>
                <w:lang w:val="pt-BR"/>
              </w:rPr>
              <w:fldChar w:fldCharType="separate"/>
            </w:r>
            <w:r w:rsidR="000C1717">
              <w:rPr>
                <w:noProof/>
                <w:webHidden/>
                <w:lang w:val="pt-BR"/>
              </w:rPr>
              <w:t>28</w:t>
            </w:r>
            <w:r w:rsidRPr="000C1717">
              <w:rPr>
                <w:noProof/>
                <w:webHidden/>
                <w:lang w:val="pt-BR"/>
              </w:rPr>
              <w:fldChar w:fldCharType="end"/>
            </w:r>
          </w:hyperlink>
        </w:p>
        <w:p w14:paraId="7D12CC55" w14:textId="71D3DCBB"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5" w:history="1">
            <w:r w:rsidRPr="000C1717">
              <w:rPr>
                <w:rStyle w:val="Hyperlink"/>
                <w:bCs/>
                <w:noProof/>
                <w:lang w:val="pt-BR"/>
              </w:rPr>
              <w:t>6.6</w:t>
            </w:r>
            <w:r w:rsidRPr="000C1717">
              <w:rPr>
                <w:noProof/>
                <w:lang w:val="pt-BR"/>
              </w:rPr>
              <w:tab/>
            </w:r>
            <w:r w:rsidRPr="000C1717">
              <w:rPr>
                <w:rStyle w:val="Hyperlink"/>
                <w:noProof/>
                <w:lang w:val="pt-BR"/>
              </w:rPr>
              <w:t>Riscos e Impactos Sociais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_Toc211856045 \h </w:instrText>
            </w:r>
            <w:r w:rsidRPr="000C1717">
              <w:rPr>
                <w:noProof/>
                <w:webHidden/>
                <w:lang w:val="pt-BR"/>
              </w:rPr>
            </w:r>
            <w:r w:rsidRPr="000C1717">
              <w:rPr>
                <w:noProof/>
                <w:webHidden/>
                <w:lang w:val="pt-BR"/>
              </w:rPr>
              <w:fldChar w:fldCharType="separate"/>
            </w:r>
            <w:r w:rsidR="000C1717">
              <w:rPr>
                <w:noProof/>
                <w:webHidden/>
                <w:lang w:val="pt-BR"/>
              </w:rPr>
              <w:t>29</w:t>
            </w:r>
            <w:r w:rsidRPr="000C1717">
              <w:rPr>
                <w:noProof/>
                <w:webHidden/>
                <w:lang w:val="pt-BR"/>
              </w:rPr>
              <w:fldChar w:fldCharType="end"/>
            </w:r>
          </w:hyperlink>
        </w:p>
        <w:p w14:paraId="5535DB54" w14:textId="7C985AC5"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6" w:history="1">
            <w:r w:rsidRPr="000C1717">
              <w:rPr>
                <w:rStyle w:val="Hyperlink"/>
                <w:bCs/>
                <w:noProof/>
                <w:lang w:val="pt-BR"/>
              </w:rPr>
              <w:t>6.7</w:t>
            </w:r>
            <w:r w:rsidRPr="000C1717">
              <w:rPr>
                <w:noProof/>
                <w:lang w:val="pt-BR"/>
              </w:rPr>
              <w:tab/>
            </w:r>
            <w:r w:rsidRPr="000C1717">
              <w:rPr>
                <w:rStyle w:val="Hyperlink"/>
                <w:noProof/>
                <w:lang w:val="pt-BR"/>
              </w:rPr>
              <w:t>Riscos relacionados à Gestão da Mão-de-Obra e Condições Laborais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_Toc211856046 \h </w:instrText>
            </w:r>
            <w:r w:rsidRPr="000C1717">
              <w:rPr>
                <w:noProof/>
                <w:webHidden/>
                <w:lang w:val="pt-BR"/>
              </w:rPr>
            </w:r>
            <w:r w:rsidRPr="000C1717">
              <w:rPr>
                <w:noProof/>
                <w:webHidden/>
                <w:lang w:val="pt-BR"/>
              </w:rPr>
              <w:fldChar w:fldCharType="separate"/>
            </w:r>
            <w:r w:rsidR="000C1717">
              <w:rPr>
                <w:noProof/>
                <w:webHidden/>
                <w:lang w:val="pt-BR"/>
              </w:rPr>
              <w:t>30</w:t>
            </w:r>
            <w:r w:rsidRPr="000C1717">
              <w:rPr>
                <w:noProof/>
                <w:webHidden/>
                <w:lang w:val="pt-BR"/>
              </w:rPr>
              <w:fldChar w:fldCharType="end"/>
            </w:r>
          </w:hyperlink>
        </w:p>
        <w:p w14:paraId="0E2C0880" w14:textId="3F345DD3"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7" w:history="1">
            <w:r w:rsidRPr="000C1717">
              <w:rPr>
                <w:rStyle w:val="Hyperlink"/>
                <w:bCs/>
                <w:noProof/>
                <w:lang w:val="pt-BR"/>
              </w:rPr>
              <w:t>6.8</w:t>
            </w:r>
            <w:r w:rsidRPr="000C1717">
              <w:rPr>
                <w:noProof/>
                <w:lang w:val="pt-BR"/>
              </w:rPr>
              <w:tab/>
            </w:r>
            <w:r w:rsidRPr="000C1717">
              <w:rPr>
                <w:rStyle w:val="Hyperlink"/>
                <w:noProof/>
                <w:lang w:val="pt-BR"/>
              </w:rPr>
              <w:t>Avaliação da Capacidade Institucional de Gerenciar os Riscos e Impactos Socioambientais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_Toc211856047 \h </w:instrText>
            </w:r>
            <w:r w:rsidRPr="000C1717">
              <w:rPr>
                <w:noProof/>
                <w:webHidden/>
                <w:lang w:val="pt-BR"/>
              </w:rPr>
            </w:r>
            <w:r w:rsidRPr="000C1717">
              <w:rPr>
                <w:noProof/>
                <w:webHidden/>
                <w:lang w:val="pt-BR"/>
              </w:rPr>
              <w:fldChar w:fldCharType="separate"/>
            </w:r>
            <w:r w:rsidR="000C1717">
              <w:rPr>
                <w:noProof/>
                <w:webHidden/>
                <w:lang w:val="pt-BR"/>
              </w:rPr>
              <w:t>30</w:t>
            </w:r>
            <w:r w:rsidRPr="000C1717">
              <w:rPr>
                <w:noProof/>
                <w:webHidden/>
                <w:lang w:val="pt-BR"/>
              </w:rPr>
              <w:fldChar w:fldCharType="end"/>
            </w:r>
          </w:hyperlink>
        </w:p>
        <w:p w14:paraId="4A4EC7F4" w14:textId="416FBE57"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48" w:history="1">
            <w:r w:rsidRPr="000C1717">
              <w:rPr>
                <w:rStyle w:val="Hyperlink"/>
                <w:bCs/>
                <w:noProof/>
                <w:lang w:val="pt-BR"/>
              </w:rPr>
              <w:t>7.</w:t>
            </w:r>
            <w:r w:rsidRPr="000C1717">
              <w:rPr>
                <w:noProof/>
                <w:lang w:val="pt-BR"/>
              </w:rPr>
              <w:tab/>
            </w:r>
            <w:r w:rsidRPr="000C1717">
              <w:rPr>
                <w:rStyle w:val="Hyperlink"/>
                <w:noProof/>
                <w:lang w:val="pt-BR"/>
              </w:rPr>
              <w:t>MEDIDAS DE GESTÃO DOS RISCOS E IMPACTOS SOCIOAMBIENTAIS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_Toc211856048 \h </w:instrText>
            </w:r>
            <w:r w:rsidRPr="000C1717">
              <w:rPr>
                <w:noProof/>
                <w:webHidden/>
                <w:lang w:val="pt-BR"/>
              </w:rPr>
            </w:r>
            <w:r w:rsidRPr="000C1717">
              <w:rPr>
                <w:noProof/>
                <w:webHidden/>
                <w:lang w:val="pt-BR"/>
              </w:rPr>
              <w:fldChar w:fldCharType="separate"/>
            </w:r>
            <w:r w:rsidR="000C1717">
              <w:rPr>
                <w:noProof/>
                <w:webHidden/>
                <w:lang w:val="pt-BR"/>
              </w:rPr>
              <w:t>32</w:t>
            </w:r>
            <w:r w:rsidRPr="000C1717">
              <w:rPr>
                <w:noProof/>
                <w:webHidden/>
                <w:lang w:val="pt-BR"/>
              </w:rPr>
              <w:fldChar w:fldCharType="end"/>
            </w:r>
          </w:hyperlink>
        </w:p>
        <w:p w14:paraId="4B59B0FC" w14:textId="6CEECF72"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49" w:history="1">
            <w:r w:rsidRPr="000C1717">
              <w:rPr>
                <w:rStyle w:val="Hyperlink"/>
                <w:bCs/>
                <w:noProof/>
                <w:lang w:val="pt-BR"/>
              </w:rPr>
              <w:t>7.1</w:t>
            </w:r>
            <w:r w:rsidRPr="000C1717">
              <w:rPr>
                <w:noProof/>
                <w:lang w:val="pt-BR"/>
              </w:rPr>
              <w:tab/>
            </w:r>
            <w:r w:rsidRPr="000C1717">
              <w:rPr>
                <w:rStyle w:val="Hyperlink"/>
                <w:noProof/>
                <w:lang w:val="pt-BR"/>
              </w:rPr>
              <w:t>Medidas de Gestão a Serem Adotadas para Cada NASs Relevante</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_Toc211856049 \h </w:instrText>
            </w:r>
            <w:r w:rsidRPr="000C1717">
              <w:rPr>
                <w:noProof/>
                <w:webHidden/>
                <w:lang w:val="pt-BR"/>
              </w:rPr>
            </w:r>
            <w:r w:rsidRPr="000C1717">
              <w:rPr>
                <w:noProof/>
                <w:webHidden/>
                <w:lang w:val="pt-BR"/>
              </w:rPr>
              <w:fldChar w:fldCharType="separate"/>
            </w:r>
            <w:r w:rsidR="000C1717">
              <w:rPr>
                <w:noProof/>
                <w:webHidden/>
                <w:lang w:val="pt-BR"/>
              </w:rPr>
              <w:t>32</w:t>
            </w:r>
            <w:r w:rsidRPr="000C1717">
              <w:rPr>
                <w:noProof/>
                <w:webHidden/>
                <w:lang w:val="pt-BR"/>
              </w:rPr>
              <w:fldChar w:fldCharType="end"/>
            </w:r>
          </w:hyperlink>
        </w:p>
        <w:p w14:paraId="4AE7891D" w14:textId="3241B5A2"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0" w:history="1">
            <w:r w:rsidRPr="000C1717">
              <w:rPr>
                <w:rStyle w:val="Hyperlink"/>
                <w:bCs/>
                <w:noProof/>
                <w:lang w:val="pt-BR"/>
              </w:rPr>
              <w:t>7.2</w:t>
            </w:r>
            <w:r w:rsidRPr="000C1717">
              <w:rPr>
                <w:noProof/>
                <w:lang w:val="pt-BR"/>
              </w:rPr>
              <w:tab/>
            </w:r>
            <w:r w:rsidRPr="000C1717">
              <w:rPr>
                <w:rStyle w:val="Hyperlink"/>
                <w:noProof/>
                <w:lang w:val="pt-BR"/>
              </w:rPr>
              <w:t>Atividades Não Elegíveis, Limitadas e Medidas Corretivas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_Toc211856050 \h </w:instrText>
            </w:r>
            <w:r w:rsidRPr="000C1717">
              <w:rPr>
                <w:noProof/>
                <w:webHidden/>
                <w:lang w:val="pt-BR"/>
              </w:rPr>
            </w:r>
            <w:r w:rsidRPr="000C1717">
              <w:rPr>
                <w:noProof/>
                <w:webHidden/>
                <w:lang w:val="pt-BR"/>
              </w:rPr>
              <w:fldChar w:fldCharType="separate"/>
            </w:r>
            <w:r w:rsidR="000C1717">
              <w:rPr>
                <w:noProof/>
                <w:webHidden/>
                <w:lang w:val="pt-BR"/>
              </w:rPr>
              <w:t>35</w:t>
            </w:r>
            <w:r w:rsidRPr="000C1717">
              <w:rPr>
                <w:noProof/>
                <w:webHidden/>
                <w:lang w:val="pt-BR"/>
              </w:rPr>
              <w:fldChar w:fldCharType="end"/>
            </w:r>
          </w:hyperlink>
        </w:p>
        <w:p w14:paraId="2F840802" w14:textId="790469DD"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1" w:history="1">
            <w:r w:rsidRPr="000C1717">
              <w:rPr>
                <w:rStyle w:val="Hyperlink"/>
                <w:bCs/>
                <w:noProof/>
                <w:lang w:val="pt-BR"/>
              </w:rPr>
              <w:t>7.3</w:t>
            </w:r>
            <w:r w:rsidRPr="000C1717">
              <w:rPr>
                <w:noProof/>
                <w:lang w:val="pt-BR"/>
              </w:rPr>
              <w:tab/>
            </w:r>
            <w:r w:rsidRPr="000C1717">
              <w:rPr>
                <w:rStyle w:val="Hyperlink"/>
                <w:noProof/>
                <w:lang w:val="pt-BR"/>
              </w:rPr>
              <w:t>Acidentes e Incidentes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_Toc211856051 \h </w:instrText>
            </w:r>
            <w:r w:rsidRPr="000C1717">
              <w:rPr>
                <w:noProof/>
                <w:webHidden/>
                <w:lang w:val="pt-BR"/>
              </w:rPr>
            </w:r>
            <w:r w:rsidRPr="000C1717">
              <w:rPr>
                <w:noProof/>
                <w:webHidden/>
                <w:lang w:val="pt-BR"/>
              </w:rPr>
              <w:fldChar w:fldCharType="separate"/>
            </w:r>
            <w:r w:rsidR="000C1717">
              <w:rPr>
                <w:noProof/>
                <w:webHidden/>
                <w:lang w:val="pt-BR"/>
              </w:rPr>
              <w:t>36</w:t>
            </w:r>
            <w:r w:rsidRPr="000C1717">
              <w:rPr>
                <w:noProof/>
                <w:webHidden/>
                <w:lang w:val="pt-BR"/>
              </w:rPr>
              <w:fldChar w:fldCharType="end"/>
            </w:r>
          </w:hyperlink>
        </w:p>
        <w:p w14:paraId="773412D5" w14:textId="6FDFC920"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52" w:history="1">
            <w:r w:rsidRPr="000C1717">
              <w:rPr>
                <w:rStyle w:val="Hyperlink"/>
                <w:bCs/>
                <w:noProof/>
                <w:lang w:val="pt-BR"/>
              </w:rPr>
              <w:t>8.</w:t>
            </w:r>
            <w:r w:rsidRPr="000C1717">
              <w:rPr>
                <w:noProof/>
                <w:lang w:val="pt-BR"/>
              </w:rPr>
              <w:tab/>
            </w:r>
            <w:r w:rsidRPr="000C1717">
              <w:rPr>
                <w:rStyle w:val="Hyperlink"/>
                <w:noProof/>
                <w:lang w:val="pt-BR"/>
              </w:rPr>
              <w:t>SUPERVISÃO E MONITORAMENTO DA GESTÃO SOCIOAMBIENTAL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_Toc211856052 \h </w:instrText>
            </w:r>
            <w:r w:rsidRPr="000C1717">
              <w:rPr>
                <w:noProof/>
                <w:webHidden/>
                <w:lang w:val="pt-BR"/>
              </w:rPr>
            </w:r>
            <w:r w:rsidRPr="000C1717">
              <w:rPr>
                <w:noProof/>
                <w:webHidden/>
                <w:lang w:val="pt-BR"/>
              </w:rPr>
              <w:fldChar w:fldCharType="separate"/>
            </w:r>
            <w:r w:rsidR="000C1717">
              <w:rPr>
                <w:noProof/>
                <w:webHidden/>
                <w:lang w:val="pt-BR"/>
              </w:rPr>
              <w:t>38</w:t>
            </w:r>
            <w:r w:rsidRPr="000C1717">
              <w:rPr>
                <w:noProof/>
                <w:webHidden/>
                <w:lang w:val="pt-BR"/>
              </w:rPr>
              <w:fldChar w:fldCharType="end"/>
            </w:r>
          </w:hyperlink>
        </w:p>
        <w:p w14:paraId="23C37AFA" w14:textId="1524FD49"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3" w:history="1">
            <w:r w:rsidRPr="000C1717">
              <w:rPr>
                <w:rStyle w:val="Hyperlink"/>
                <w:bCs/>
                <w:noProof/>
                <w:lang w:val="pt-BR"/>
              </w:rPr>
              <w:t>8.1</w:t>
            </w:r>
            <w:r w:rsidRPr="000C1717">
              <w:rPr>
                <w:noProof/>
                <w:lang w:val="pt-BR"/>
              </w:rPr>
              <w:tab/>
            </w:r>
            <w:r w:rsidRPr="000C1717">
              <w:rPr>
                <w:rStyle w:val="Hyperlink"/>
                <w:noProof/>
                <w:lang w:val="pt-BR"/>
              </w:rPr>
              <w:t>Devida Diligência Ambiental e Social</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_Toc211856053 \h </w:instrText>
            </w:r>
            <w:r w:rsidRPr="000C1717">
              <w:rPr>
                <w:noProof/>
                <w:webHidden/>
                <w:lang w:val="pt-BR"/>
              </w:rPr>
            </w:r>
            <w:r w:rsidRPr="000C1717">
              <w:rPr>
                <w:noProof/>
                <w:webHidden/>
                <w:lang w:val="pt-BR"/>
              </w:rPr>
              <w:fldChar w:fldCharType="separate"/>
            </w:r>
            <w:r w:rsidR="000C1717">
              <w:rPr>
                <w:noProof/>
                <w:webHidden/>
                <w:lang w:val="pt-BR"/>
              </w:rPr>
              <w:t>38</w:t>
            </w:r>
            <w:r w:rsidRPr="000C1717">
              <w:rPr>
                <w:noProof/>
                <w:webHidden/>
                <w:lang w:val="pt-BR"/>
              </w:rPr>
              <w:fldChar w:fldCharType="end"/>
            </w:r>
          </w:hyperlink>
        </w:p>
        <w:p w14:paraId="1D519D91" w14:textId="2421BE08"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4" w:history="1">
            <w:r w:rsidRPr="000C1717">
              <w:rPr>
                <w:rStyle w:val="Hyperlink"/>
                <w:bCs/>
                <w:noProof/>
                <w:lang w:val="pt-BR"/>
              </w:rPr>
              <w:t>8.2</w:t>
            </w:r>
            <w:r w:rsidRPr="000C1717">
              <w:rPr>
                <w:noProof/>
                <w:lang w:val="pt-BR"/>
              </w:rPr>
              <w:tab/>
            </w:r>
            <w:r w:rsidRPr="000C1717">
              <w:rPr>
                <w:rStyle w:val="Hyperlink"/>
                <w:noProof/>
                <w:lang w:val="pt-BR"/>
              </w:rPr>
              <w:t>Supervisão e Monitoramento da Gestão Socioambiental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_Toc211856054 \h </w:instrText>
            </w:r>
            <w:r w:rsidRPr="000C1717">
              <w:rPr>
                <w:noProof/>
                <w:webHidden/>
                <w:lang w:val="pt-BR"/>
              </w:rPr>
            </w:r>
            <w:r w:rsidRPr="000C1717">
              <w:rPr>
                <w:noProof/>
                <w:webHidden/>
                <w:lang w:val="pt-BR"/>
              </w:rPr>
              <w:fldChar w:fldCharType="separate"/>
            </w:r>
            <w:r w:rsidR="000C1717">
              <w:rPr>
                <w:noProof/>
                <w:webHidden/>
                <w:lang w:val="pt-BR"/>
              </w:rPr>
              <w:t>38</w:t>
            </w:r>
            <w:r w:rsidRPr="000C1717">
              <w:rPr>
                <w:noProof/>
                <w:webHidden/>
                <w:lang w:val="pt-BR"/>
              </w:rPr>
              <w:fldChar w:fldCharType="end"/>
            </w:r>
          </w:hyperlink>
        </w:p>
        <w:p w14:paraId="5F1687DC" w14:textId="0A29F09A" w:rsidR="00891FE9" w:rsidRPr="000C1717" w:rsidRDefault="00891FE9" w:rsidP="00E6699B">
          <w:pPr>
            <w:pStyle w:val="Sumrio1"/>
            <w:tabs>
              <w:tab w:val="left" w:pos="480"/>
              <w:tab w:val="right" w:leader="dot" w:pos="9400"/>
            </w:tabs>
            <w:spacing w:before="120" w:after="120" w:line="257" w:lineRule="auto"/>
            <w:rPr>
              <w:noProof/>
              <w:lang w:val="pt-BR"/>
            </w:rPr>
          </w:pPr>
          <w:hyperlink w:anchor="_Toc211856055" w:history="1">
            <w:r w:rsidRPr="000C1717">
              <w:rPr>
                <w:rStyle w:val="Hyperlink"/>
                <w:bCs/>
                <w:noProof/>
                <w:lang w:val="pt-BR"/>
              </w:rPr>
              <w:t>9.</w:t>
            </w:r>
            <w:r w:rsidRPr="000C1717">
              <w:rPr>
                <w:noProof/>
                <w:lang w:val="pt-BR"/>
              </w:rPr>
              <w:tab/>
            </w:r>
            <w:r w:rsidRPr="000C1717">
              <w:rPr>
                <w:rStyle w:val="Hyperlink"/>
                <w:noProof/>
                <w:lang w:val="pt-BR"/>
              </w:rPr>
              <w:t>DIVULGAÇÃO DE INFORMAÇÕES E CONSULTAS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_Toc211856055 \h </w:instrText>
            </w:r>
            <w:r w:rsidRPr="000C1717">
              <w:rPr>
                <w:noProof/>
                <w:webHidden/>
                <w:lang w:val="pt-BR"/>
              </w:rPr>
            </w:r>
            <w:r w:rsidRPr="000C1717">
              <w:rPr>
                <w:noProof/>
                <w:webHidden/>
                <w:lang w:val="pt-BR"/>
              </w:rPr>
              <w:fldChar w:fldCharType="separate"/>
            </w:r>
            <w:r w:rsidR="000C1717">
              <w:rPr>
                <w:noProof/>
                <w:webHidden/>
                <w:lang w:val="pt-BR"/>
              </w:rPr>
              <w:t>40</w:t>
            </w:r>
            <w:r w:rsidRPr="000C1717">
              <w:rPr>
                <w:noProof/>
                <w:webHidden/>
                <w:lang w:val="pt-BR"/>
              </w:rPr>
              <w:fldChar w:fldCharType="end"/>
            </w:r>
          </w:hyperlink>
        </w:p>
        <w:p w14:paraId="7E66E7FF" w14:textId="4A6A1D63"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6" w:history="1">
            <w:r w:rsidRPr="000C1717">
              <w:rPr>
                <w:rStyle w:val="Hyperlink"/>
                <w:bCs/>
                <w:noProof/>
                <w:lang w:val="pt-BR"/>
              </w:rPr>
              <w:t>9.1</w:t>
            </w:r>
            <w:r w:rsidRPr="000C1717">
              <w:rPr>
                <w:noProof/>
                <w:lang w:val="pt-BR"/>
              </w:rPr>
              <w:tab/>
            </w:r>
            <w:r w:rsidRPr="000C1717">
              <w:rPr>
                <w:rStyle w:val="Hyperlink"/>
                <w:noProof/>
                <w:lang w:val="pt-BR"/>
              </w:rPr>
              <w:t>Fase de Preparação do Projeto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_Toc211856056 \h </w:instrText>
            </w:r>
            <w:r w:rsidRPr="000C1717">
              <w:rPr>
                <w:noProof/>
                <w:webHidden/>
                <w:lang w:val="pt-BR"/>
              </w:rPr>
            </w:r>
            <w:r w:rsidRPr="000C1717">
              <w:rPr>
                <w:noProof/>
                <w:webHidden/>
                <w:lang w:val="pt-BR"/>
              </w:rPr>
              <w:fldChar w:fldCharType="separate"/>
            </w:r>
            <w:r w:rsidR="000C1717">
              <w:rPr>
                <w:noProof/>
                <w:webHidden/>
                <w:lang w:val="pt-BR"/>
              </w:rPr>
              <w:t>40</w:t>
            </w:r>
            <w:r w:rsidRPr="000C1717">
              <w:rPr>
                <w:noProof/>
                <w:webHidden/>
                <w:lang w:val="pt-BR"/>
              </w:rPr>
              <w:fldChar w:fldCharType="end"/>
            </w:r>
          </w:hyperlink>
        </w:p>
        <w:p w14:paraId="4CDF231D" w14:textId="75D7608F" w:rsidR="00891FE9" w:rsidRPr="000C1717" w:rsidRDefault="00891FE9" w:rsidP="00E6699B">
          <w:pPr>
            <w:pStyle w:val="Sumrio2"/>
            <w:tabs>
              <w:tab w:val="left" w:pos="960"/>
              <w:tab w:val="right" w:leader="dot" w:pos="9400"/>
            </w:tabs>
            <w:spacing w:before="120" w:after="120" w:line="257" w:lineRule="auto"/>
            <w:rPr>
              <w:noProof/>
              <w:lang w:val="pt-BR"/>
            </w:rPr>
          </w:pPr>
          <w:hyperlink w:anchor="_Toc211856057" w:history="1">
            <w:r w:rsidRPr="000C1717">
              <w:rPr>
                <w:rStyle w:val="Hyperlink"/>
                <w:bCs/>
                <w:noProof/>
                <w:lang w:val="pt-BR"/>
              </w:rPr>
              <w:t>9.2</w:t>
            </w:r>
            <w:r w:rsidRPr="000C1717">
              <w:rPr>
                <w:noProof/>
                <w:lang w:val="pt-BR"/>
              </w:rPr>
              <w:tab/>
            </w:r>
            <w:r w:rsidRPr="000C1717">
              <w:rPr>
                <w:rStyle w:val="Hyperlink"/>
                <w:noProof/>
                <w:lang w:val="pt-BR"/>
              </w:rPr>
              <w:t>Divulgação de Informação Durante a Implementação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_Toc211856057 \h </w:instrText>
            </w:r>
            <w:r w:rsidRPr="000C1717">
              <w:rPr>
                <w:noProof/>
                <w:webHidden/>
                <w:lang w:val="pt-BR"/>
              </w:rPr>
            </w:r>
            <w:r w:rsidRPr="000C1717">
              <w:rPr>
                <w:noProof/>
                <w:webHidden/>
                <w:lang w:val="pt-BR"/>
              </w:rPr>
              <w:fldChar w:fldCharType="separate"/>
            </w:r>
            <w:r w:rsidR="000C1717">
              <w:rPr>
                <w:noProof/>
                <w:webHidden/>
                <w:lang w:val="pt-BR"/>
              </w:rPr>
              <w:t>40</w:t>
            </w:r>
            <w:r w:rsidRPr="000C1717">
              <w:rPr>
                <w:noProof/>
                <w:webHidden/>
                <w:lang w:val="pt-BR"/>
              </w:rPr>
              <w:fldChar w:fldCharType="end"/>
            </w:r>
          </w:hyperlink>
        </w:p>
        <w:p w14:paraId="2752E495" w14:textId="3AB501FC" w:rsidR="00891FE9" w:rsidRPr="000C1717" w:rsidRDefault="00891FE9" w:rsidP="00E6699B">
          <w:pPr>
            <w:pStyle w:val="Sumrio1"/>
            <w:tabs>
              <w:tab w:val="left" w:pos="720"/>
              <w:tab w:val="right" w:leader="dot" w:pos="9400"/>
            </w:tabs>
            <w:spacing w:before="120" w:after="120" w:line="257" w:lineRule="auto"/>
            <w:rPr>
              <w:noProof/>
              <w:lang w:val="pt-BR"/>
            </w:rPr>
          </w:pPr>
          <w:hyperlink w:anchor="_Toc211856058" w:history="1">
            <w:r w:rsidRPr="000C1717">
              <w:rPr>
                <w:rStyle w:val="Hyperlink"/>
                <w:bCs/>
                <w:noProof/>
                <w:lang w:val="pt-BR"/>
              </w:rPr>
              <w:t>10.</w:t>
            </w:r>
            <w:r w:rsidRPr="000C1717">
              <w:rPr>
                <w:noProof/>
                <w:lang w:val="pt-BR"/>
              </w:rPr>
              <w:tab/>
            </w:r>
            <w:r w:rsidRPr="000C1717">
              <w:rPr>
                <w:rStyle w:val="Hyperlink"/>
                <w:noProof/>
                <w:lang w:val="pt-BR"/>
              </w:rPr>
              <w:t>CAPACITAÇÃO</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_Toc211856058 \h </w:instrText>
            </w:r>
            <w:r w:rsidRPr="000C1717">
              <w:rPr>
                <w:noProof/>
                <w:webHidden/>
                <w:lang w:val="pt-BR"/>
              </w:rPr>
            </w:r>
            <w:r w:rsidRPr="000C1717">
              <w:rPr>
                <w:noProof/>
                <w:webHidden/>
                <w:lang w:val="pt-BR"/>
              </w:rPr>
              <w:fldChar w:fldCharType="separate"/>
            </w:r>
            <w:r w:rsidR="000C1717">
              <w:rPr>
                <w:noProof/>
                <w:webHidden/>
                <w:lang w:val="pt-BR"/>
              </w:rPr>
              <w:t>42</w:t>
            </w:r>
            <w:r w:rsidRPr="000C1717">
              <w:rPr>
                <w:noProof/>
                <w:webHidden/>
                <w:lang w:val="pt-BR"/>
              </w:rPr>
              <w:fldChar w:fldCharType="end"/>
            </w:r>
          </w:hyperlink>
        </w:p>
        <w:p w14:paraId="3217E1D3" w14:textId="7803A101" w:rsidR="00891FE9" w:rsidRPr="000C1717" w:rsidRDefault="00891FE9" w:rsidP="00E6699B">
          <w:pPr>
            <w:pStyle w:val="Sumrio1"/>
            <w:tabs>
              <w:tab w:val="right" w:leader="dot" w:pos="9400"/>
            </w:tabs>
            <w:spacing w:before="120" w:after="120" w:line="257" w:lineRule="auto"/>
            <w:rPr>
              <w:noProof/>
              <w:lang w:val="pt-BR"/>
            </w:rPr>
          </w:pPr>
          <w:hyperlink w:anchor="_Toc211856059" w:history="1">
            <w:r w:rsidRPr="000C1717">
              <w:rPr>
                <w:rStyle w:val="Hyperlink"/>
                <w:noProof/>
                <w:lang w:val="pt-BR"/>
              </w:rPr>
              <w:t>ANEXOS</w:t>
            </w:r>
            <w:r w:rsidRPr="000C1717">
              <w:rPr>
                <w:noProof/>
                <w:webHidden/>
                <w:lang w:val="pt-BR"/>
              </w:rPr>
              <w:tab/>
            </w:r>
            <w:r w:rsidRPr="000C1717">
              <w:rPr>
                <w:noProof/>
                <w:webHidden/>
                <w:lang w:val="pt-BR"/>
              </w:rPr>
              <w:fldChar w:fldCharType="begin"/>
            </w:r>
            <w:r w:rsidRPr="000C1717">
              <w:rPr>
                <w:noProof/>
                <w:webHidden/>
                <w:lang w:val="pt-BR"/>
              </w:rPr>
              <w:instrText xml:space="preserve"> PAGEREF _Toc211856059 \h </w:instrText>
            </w:r>
            <w:r w:rsidRPr="000C1717">
              <w:rPr>
                <w:noProof/>
                <w:webHidden/>
                <w:lang w:val="pt-BR"/>
              </w:rPr>
            </w:r>
            <w:r w:rsidRPr="000C1717">
              <w:rPr>
                <w:noProof/>
                <w:webHidden/>
                <w:lang w:val="pt-BR"/>
              </w:rPr>
              <w:fldChar w:fldCharType="separate"/>
            </w:r>
            <w:r w:rsidR="000C1717">
              <w:rPr>
                <w:noProof/>
                <w:webHidden/>
                <w:lang w:val="pt-BR"/>
              </w:rPr>
              <w:t>43</w:t>
            </w:r>
            <w:r w:rsidRPr="000C1717">
              <w:rPr>
                <w:noProof/>
                <w:webHidden/>
                <w:lang w:val="pt-BR"/>
              </w:rPr>
              <w:fldChar w:fldCharType="end"/>
            </w:r>
          </w:hyperlink>
        </w:p>
        <w:p w14:paraId="6EE4A7C0" w14:textId="4FE473FB" w:rsidR="00891FE9" w:rsidRPr="000C1717" w:rsidRDefault="00891FE9" w:rsidP="00E6699B">
          <w:pPr>
            <w:spacing w:before="120" w:after="120" w:line="257" w:lineRule="auto"/>
            <w:rPr>
              <w:lang w:val="pt-BR"/>
            </w:rPr>
          </w:pPr>
          <w:r w:rsidRPr="000C1717">
            <w:rPr>
              <w:b/>
              <w:bCs/>
              <w:noProof/>
              <w:lang w:val="pt-BR"/>
            </w:rPr>
            <w:fldChar w:fldCharType="end"/>
          </w:r>
        </w:p>
      </w:sdtContent>
    </w:sdt>
    <w:p w14:paraId="5D223297" w14:textId="3369AAAC" w:rsidR="00BE4FE3" w:rsidRPr="000C1717" w:rsidRDefault="00BE4FE3" w:rsidP="00E6699B">
      <w:pPr>
        <w:spacing w:before="120" w:after="120" w:line="257" w:lineRule="auto"/>
        <w:ind w:left="0" w:firstLine="0"/>
        <w:jc w:val="left"/>
        <w:rPr>
          <w:lang w:val="pt-BR"/>
        </w:rPr>
      </w:pPr>
    </w:p>
    <w:p w14:paraId="03FBC1C5" w14:textId="77777777" w:rsidR="00BE4FE3" w:rsidRPr="000C1717" w:rsidRDefault="00BE4FE3" w:rsidP="00E6699B">
      <w:pPr>
        <w:spacing w:before="120" w:after="120" w:line="257" w:lineRule="auto"/>
        <w:rPr>
          <w:lang w:val="pt-BR"/>
        </w:rPr>
        <w:sectPr w:rsidR="00BE4FE3" w:rsidRPr="000C1717">
          <w:headerReference w:type="even" r:id="rId8"/>
          <w:headerReference w:type="default" r:id="rId9"/>
          <w:footerReference w:type="even" r:id="rId10"/>
          <w:footerReference w:type="default" r:id="rId11"/>
          <w:headerReference w:type="first" r:id="rId12"/>
          <w:footerReference w:type="first" r:id="rId13"/>
          <w:pgSz w:w="12240" w:h="15840"/>
          <w:pgMar w:top="539" w:right="1390" w:bottom="1576" w:left="1440" w:header="720" w:footer="720" w:gutter="0"/>
          <w:cols w:space="720"/>
        </w:sectPr>
      </w:pPr>
    </w:p>
    <w:p w14:paraId="6C456028" w14:textId="77777777" w:rsidR="00BE4FE3" w:rsidRPr="000C1717" w:rsidRDefault="00196D07" w:rsidP="00E6699B">
      <w:pPr>
        <w:spacing w:before="120" w:after="120" w:line="257" w:lineRule="auto"/>
        <w:ind w:left="390"/>
        <w:jc w:val="left"/>
        <w:rPr>
          <w:lang w:val="pt-BR"/>
        </w:rPr>
      </w:pPr>
      <w:r w:rsidRPr="000C1717">
        <w:rPr>
          <w:b/>
          <w:sz w:val="28"/>
          <w:lang w:val="pt-BR"/>
        </w:rPr>
        <w:lastRenderedPageBreak/>
        <w:t xml:space="preserve">Avaliação Expedita de Impactos Ambientais e Sociais do PROGESTÃO </w:t>
      </w:r>
    </w:p>
    <w:p w14:paraId="05125743" w14:textId="77777777" w:rsidR="00A66A72" w:rsidRPr="000C1717" w:rsidRDefault="00A66A72" w:rsidP="00E6699B">
      <w:pPr>
        <w:spacing w:before="120" w:after="120" w:line="257" w:lineRule="auto"/>
        <w:ind w:left="10" w:firstLine="0"/>
        <w:jc w:val="center"/>
        <w:rPr>
          <w:b/>
          <w:sz w:val="28"/>
          <w:lang w:val="pt-BR"/>
        </w:rPr>
      </w:pPr>
    </w:p>
    <w:p w14:paraId="427CCBD2" w14:textId="77777777" w:rsidR="00A66A72" w:rsidRPr="000C1717" w:rsidRDefault="00A66A72" w:rsidP="00E6699B">
      <w:pPr>
        <w:spacing w:before="120" w:after="120" w:line="257" w:lineRule="auto"/>
        <w:ind w:left="10" w:firstLine="0"/>
        <w:jc w:val="center"/>
        <w:rPr>
          <w:b/>
          <w:sz w:val="28"/>
          <w:lang w:val="pt-BR"/>
        </w:rPr>
      </w:pPr>
    </w:p>
    <w:p w14:paraId="3C86C436" w14:textId="2BAA61F5" w:rsidR="00BE4FE3" w:rsidRPr="000C1717" w:rsidRDefault="00196D07" w:rsidP="00E6699B">
      <w:pPr>
        <w:spacing w:before="120" w:after="120" w:line="257" w:lineRule="auto"/>
        <w:ind w:left="10" w:firstLine="0"/>
        <w:jc w:val="center"/>
        <w:rPr>
          <w:lang w:val="pt-BR"/>
        </w:rPr>
      </w:pPr>
      <w:r w:rsidRPr="000C1717">
        <w:rPr>
          <w:b/>
          <w:sz w:val="28"/>
          <w:lang w:val="pt-BR"/>
        </w:rPr>
        <w:t xml:space="preserve"> </w:t>
      </w:r>
    </w:p>
    <w:p w14:paraId="192211D4" w14:textId="77777777" w:rsidR="00BE4FE3" w:rsidRPr="000C1717" w:rsidRDefault="00196D07" w:rsidP="00E6699B">
      <w:pPr>
        <w:pStyle w:val="Ttulo1"/>
        <w:spacing w:before="120" w:after="120" w:line="257" w:lineRule="auto"/>
        <w:ind w:left="269" w:hanging="284"/>
        <w:rPr>
          <w:lang w:val="pt-BR"/>
        </w:rPr>
      </w:pPr>
      <w:bookmarkStart w:id="0" w:name="_Toc211856028"/>
      <w:r w:rsidRPr="000C1717">
        <w:rPr>
          <w:lang w:val="pt-BR"/>
        </w:rPr>
        <w:t>APRESENTAÇÃO</w:t>
      </w:r>
      <w:bookmarkEnd w:id="0"/>
      <w:r w:rsidRPr="000C1717">
        <w:rPr>
          <w:lang w:val="pt-BR"/>
        </w:rPr>
        <w:t xml:space="preserve"> </w:t>
      </w:r>
    </w:p>
    <w:p w14:paraId="4B12AD0F" w14:textId="08B48DD3" w:rsidR="00BE4FE3" w:rsidRPr="000C1717" w:rsidRDefault="00196D07" w:rsidP="00E6699B">
      <w:pPr>
        <w:spacing w:before="120" w:after="120" w:line="257" w:lineRule="auto"/>
        <w:ind w:left="-5"/>
        <w:rPr>
          <w:lang w:val="pt-BR"/>
        </w:rPr>
      </w:pPr>
      <w:r w:rsidRPr="000C1717">
        <w:rPr>
          <w:lang w:val="pt-BR"/>
        </w:rPr>
        <w:t xml:space="preserve">A presente Avaliação Expedita dos Riscos e Impactos Socioambientais do </w:t>
      </w:r>
      <w:proofErr w:type="spellStart"/>
      <w:r w:rsidRPr="000C1717">
        <w:rPr>
          <w:lang w:val="pt-BR"/>
        </w:rPr>
        <w:t>Progestão</w:t>
      </w:r>
      <w:proofErr w:type="spellEnd"/>
      <w:r w:rsidRPr="000C1717">
        <w:rPr>
          <w:lang w:val="pt-BR"/>
        </w:rPr>
        <w:t xml:space="preserve"> </w:t>
      </w:r>
      <w:r w:rsidR="009155D4" w:rsidRPr="000C1717">
        <w:rPr>
          <w:lang w:val="pt-BR"/>
        </w:rPr>
        <w:t>Amazonas</w:t>
      </w:r>
      <w:r w:rsidRPr="000C1717">
        <w:rPr>
          <w:lang w:val="pt-BR"/>
        </w:rPr>
        <w:t xml:space="preserve"> - Programa de Sustentabilidade Fiscal, Eficiência e Eficácia do Gasto Público - fornece informações sobre a natureza e o escopo do projeto; identifica e avalia os possíveis impactos ambientais e sociais do projeto proposto; avalia alternativas e formula medidas apropriadas de mitigação, gestão e monitoração.  </w:t>
      </w:r>
    </w:p>
    <w:p w14:paraId="2685F763" w14:textId="77777777" w:rsidR="00BE4FE3" w:rsidRPr="000C1717" w:rsidRDefault="00196D07" w:rsidP="00E6699B">
      <w:pPr>
        <w:spacing w:before="120" w:after="120" w:line="257" w:lineRule="auto"/>
        <w:ind w:left="-5"/>
        <w:rPr>
          <w:lang w:val="pt-BR"/>
        </w:rPr>
      </w:pPr>
      <w:r w:rsidRPr="000C1717">
        <w:rPr>
          <w:lang w:val="pt-BR"/>
        </w:rPr>
        <w:t>Ela visa atender aos requisitos estabelecidos no Quadro Ambiental e Social (</w:t>
      </w:r>
      <w:r w:rsidRPr="000C1717">
        <w:rPr>
          <w:i/>
          <w:lang w:val="pt-BR"/>
        </w:rPr>
        <w:t xml:space="preserve">Environmental </w:t>
      </w:r>
      <w:proofErr w:type="spellStart"/>
      <w:r w:rsidRPr="000C1717">
        <w:rPr>
          <w:i/>
          <w:lang w:val="pt-BR"/>
        </w:rPr>
        <w:t>and</w:t>
      </w:r>
      <w:proofErr w:type="spellEnd"/>
      <w:r w:rsidRPr="000C1717">
        <w:rPr>
          <w:i/>
          <w:lang w:val="pt-BR"/>
        </w:rPr>
        <w:t xml:space="preserve"> Social Framework</w:t>
      </w:r>
      <w:r w:rsidRPr="000C1717">
        <w:rPr>
          <w:lang w:val="pt-BR"/>
        </w:rPr>
        <w:t xml:space="preserve">) do Banco Mundial, sendo o principal meio para assegurar que os projetos serão robustos e sustentáveis do ponto de vista ambiental e social, e será utilizada para informar o processo decisório. </w:t>
      </w:r>
    </w:p>
    <w:p w14:paraId="7C7049C2" w14:textId="77777777" w:rsidR="00BE4FE3" w:rsidRPr="000C1717" w:rsidRDefault="00196D07" w:rsidP="00E6699B">
      <w:pPr>
        <w:spacing w:before="120" w:after="120" w:line="257" w:lineRule="auto"/>
        <w:ind w:left="-5"/>
        <w:rPr>
          <w:lang w:val="pt-BR"/>
        </w:rPr>
      </w:pPr>
      <w:r w:rsidRPr="000C1717">
        <w:rPr>
          <w:lang w:val="pt-BR"/>
        </w:rPr>
        <w:t xml:space="preserve">Essa avaliação socioambiental é uma análise adequada nos aspectos da área de abrangência do projeto. Como qualquer processo avaliativo, a Avaliação Ambiental e Social visa assegurar que os impactos e riscos ambientais e sociais do Projeto sejam identificados, evitados, minimizados, reduzidos ou mitigados, de forma proporcional à natureza e dimensão dos mesmos.  </w:t>
      </w:r>
    </w:p>
    <w:p w14:paraId="7ACA8B8A" w14:textId="5B40CD44" w:rsidR="00BE4FE3" w:rsidRPr="000C1717" w:rsidRDefault="00196D07" w:rsidP="00E6699B">
      <w:pPr>
        <w:spacing w:before="120" w:after="120" w:line="257" w:lineRule="auto"/>
        <w:ind w:left="-5"/>
        <w:rPr>
          <w:lang w:val="pt-BR"/>
        </w:rPr>
      </w:pPr>
      <w:r w:rsidRPr="000C1717">
        <w:rPr>
          <w:lang w:val="pt-BR"/>
        </w:rPr>
        <w:t>A presente avaliação – elaborada e</w:t>
      </w:r>
      <w:r w:rsidR="009155D4" w:rsidRPr="000C1717">
        <w:rPr>
          <w:lang w:val="pt-BR"/>
        </w:rPr>
        <w:t>m</w:t>
      </w:r>
      <w:r w:rsidRPr="000C1717">
        <w:rPr>
          <w:lang w:val="pt-BR"/>
        </w:rPr>
        <w:t xml:space="preserve"> setembro </w:t>
      </w:r>
      <w:r w:rsidR="009155D4" w:rsidRPr="000C1717">
        <w:rPr>
          <w:lang w:val="pt-BR"/>
        </w:rPr>
        <w:t>d</w:t>
      </w:r>
      <w:r w:rsidRPr="000C1717">
        <w:rPr>
          <w:lang w:val="pt-BR"/>
        </w:rPr>
        <w:t>e 202</w:t>
      </w:r>
      <w:r w:rsidR="009155D4" w:rsidRPr="000C1717">
        <w:rPr>
          <w:lang w:val="pt-BR"/>
        </w:rPr>
        <w:t>5</w:t>
      </w:r>
      <w:r w:rsidRPr="000C1717">
        <w:rPr>
          <w:lang w:val="pt-BR"/>
        </w:rPr>
        <w:t xml:space="preserve"> – confirma que não são esperados impactos socioambientais negativos que sejam significativos nas atividades a serem desenvolvidas. Assim, o </w:t>
      </w:r>
      <w:proofErr w:type="spellStart"/>
      <w:r w:rsidRPr="000C1717">
        <w:rPr>
          <w:lang w:val="pt-BR"/>
        </w:rPr>
        <w:t>Progestão</w:t>
      </w:r>
      <w:proofErr w:type="spellEnd"/>
      <w:r w:rsidRPr="000C1717">
        <w:rPr>
          <w:lang w:val="pt-BR"/>
        </w:rPr>
        <w:t xml:space="preserve"> A</w:t>
      </w:r>
      <w:r w:rsidR="009155D4" w:rsidRPr="000C1717">
        <w:rPr>
          <w:lang w:val="pt-BR"/>
        </w:rPr>
        <w:t>mazonas</w:t>
      </w:r>
      <w:r w:rsidRPr="000C1717">
        <w:rPr>
          <w:lang w:val="pt-BR"/>
        </w:rPr>
        <w:t xml:space="preserve"> foi classificado como um projeto de categoria de riscos sociais e ambientais </w:t>
      </w:r>
      <w:r w:rsidRPr="000C1717">
        <w:rPr>
          <w:b/>
          <w:lang w:val="pt-BR"/>
        </w:rPr>
        <w:t>baixa</w:t>
      </w:r>
      <w:r w:rsidRPr="000C1717">
        <w:rPr>
          <w:lang w:val="pt-BR"/>
        </w:rPr>
        <w:t xml:space="preserve">, pois trata-se de um projeto de assistência técnica, sem intervenções físicas diretas e sem estudos de viabilidade de obras de infraestrutura e cujos riscos e impactos ambientais e sociais negativos são improváveis ou insignificantes e passíveis de serem prevenidos por medidas preventivas e amplamente conhecidas. </w:t>
      </w:r>
    </w:p>
    <w:p w14:paraId="475814E9" w14:textId="77777777" w:rsidR="00BE4FE3" w:rsidRPr="000C1717" w:rsidRDefault="00196D07" w:rsidP="00E6699B">
      <w:pPr>
        <w:spacing w:before="120" w:after="120" w:line="257" w:lineRule="auto"/>
        <w:ind w:left="-5"/>
        <w:rPr>
          <w:lang w:val="pt-BR"/>
        </w:rPr>
      </w:pPr>
      <w:r w:rsidRPr="000C1717">
        <w:rPr>
          <w:lang w:val="pt-BR"/>
        </w:rPr>
        <w:t xml:space="preserve">Assim, o objetivo desse documento é apresentar uma análise expedita, destacando que sua finalidade não é uma análise esgotante dos potenciais acerca dos impactos socioambientais do projeto e seu corpo inclui os seguintes capítulos: </w:t>
      </w:r>
    </w:p>
    <w:p w14:paraId="1926F827"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Descrição do Projeto, seu objetivo, áreas de atuação, arranjo institucional e prazo de execução.  </w:t>
      </w:r>
    </w:p>
    <w:p w14:paraId="070AAAEA"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Caracterização da área de localização do Projeto, incluindo possíveis vulnerabilidades ambientais e sociais.  </w:t>
      </w:r>
    </w:p>
    <w:p w14:paraId="3F4B9612"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Identificação das partes interessadas nas atividades que serão executadas e em seus resultados.  </w:t>
      </w:r>
    </w:p>
    <w:p w14:paraId="51C8F9D1"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Descrição sucinta das Normas Ambientais e Sociais do Quadro Ambiental e Social do Banco Mundial.  </w:t>
      </w:r>
    </w:p>
    <w:p w14:paraId="2624B97E"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Avaliação dos possíveis impactos socioambientais das atividades e de seus impactos futuros (ainda que estes não venham a ser financiados pelo Projeto).  </w:t>
      </w:r>
    </w:p>
    <w:p w14:paraId="69ECE632" w14:textId="77777777" w:rsidR="00BE4FE3" w:rsidRPr="000C1717" w:rsidRDefault="00196D07" w:rsidP="00E6699B">
      <w:pPr>
        <w:numPr>
          <w:ilvl w:val="0"/>
          <w:numId w:val="2"/>
        </w:numPr>
        <w:spacing w:before="120" w:after="120" w:line="257" w:lineRule="auto"/>
        <w:ind w:hanging="360"/>
        <w:rPr>
          <w:lang w:val="pt-BR"/>
        </w:rPr>
      </w:pPr>
      <w:r w:rsidRPr="000C1717">
        <w:rPr>
          <w:lang w:val="pt-BR"/>
        </w:rPr>
        <w:lastRenderedPageBreak/>
        <w:t xml:space="preserve">Identificação das medidas para mitigar, gerir e monitorar os riscos e impactos socioambientais do Projeto. </w:t>
      </w:r>
    </w:p>
    <w:p w14:paraId="4047FAAF" w14:textId="77777777" w:rsidR="00BE4FE3" w:rsidRPr="000C1717" w:rsidRDefault="00196D07" w:rsidP="00E6699B">
      <w:pPr>
        <w:numPr>
          <w:ilvl w:val="0"/>
          <w:numId w:val="2"/>
        </w:numPr>
        <w:spacing w:before="120" w:after="120" w:line="257" w:lineRule="auto"/>
        <w:ind w:hanging="360"/>
        <w:rPr>
          <w:lang w:val="pt-BR"/>
        </w:rPr>
      </w:pPr>
      <w:r w:rsidRPr="000C1717">
        <w:rPr>
          <w:lang w:val="pt-BR"/>
        </w:rPr>
        <w:t xml:space="preserve">Uma breve descrição da forma de supervisão e monitoramento da gestão socioambiental do projeto. </w:t>
      </w:r>
    </w:p>
    <w:p w14:paraId="2468E258" w14:textId="77777777" w:rsidR="00BE4FE3" w:rsidRPr="000C1717" w:rsidRDefault="00196D07" w:rsidP="00E6699B">
      <w:pPr>
        <w:spacing w:before="120" w:after="120" w:line="257" w:lineRule="auto"/>
        <w:ind w:left="720" w:firstLine="0"/>
        <w:jc w:val="left"/>
        <w:rPr>
          <w:lang w:val="pt-BR"/>
        </w:rPr>
      </w:pPr>
      <w:r w:rsidRPr="000C1717">
        <w:rPr>
          <w:lang w:val="pt-BR"/>
        </w:rPr>
        <w:t xml:space="preserve"> </w:t>
      </w:r>
    </w:p>
    <w:p w14:paraId="6C278133" w14:textId="77777777" w:rsidR="00E6699B" w:rsidRPr="000C1717" w:rsidRDefault="00E6699B">
      <w:pPr>
        <w:spacing w:after="160" w:line="278" w:lineRule="auto"/>
        <w:ind w:left="0" w:firstLine="0"/>
        <w:jc w:val="left"/>
        <w:rPr>
          <w:b/>
          <w:sz w:val="26"/>
          <w:lang w:val="pt-BR"/>
        </w:rPr>
      </w:pPr>
      <w:bookmarkStart w:id="1" w:name="_Toc211856029"/>
      <w:r w:rsidRPr="000C1717">
        <w:rPr>
          <w:lang w:val="pt-BR"/>
        </w:rPr>
        <w:br w:type="page"/>
      </w:r>
    </w:p>
    <w:p w14:paraId="66C00A7B" w14:textId="08241ADF" w:rsidR="00BE4FE3" w:rsidRPr="000C1717" w:rsidRDefault="00196D07" w:rsidP="00E6699B">
      <w:pPr>
        <w:pStyle w:val="Ttulo1"/>
        <w:spacing w:before="120" w:after="120" w:line="257" w:lineRule="auto"/>
        <w:ind w:left="269" w:hanging="284"/>
        <w:rPr>
          <w:lang w:val="pt-BR"/>
        </w:rPr>
      </w:pPr>
      <w:r w:rsidRPr="000C1717">
        <w:rPr>
          <w:lang w:val="pt-BR"/>
        </w:rPr>
        <w:lastRenderedPageBreak/>
        <w:t>DESCRIÇÃO DO PROJETO</w:t>
      </w:r>
      <w:bookmarkEnd w:id="1"/>
      <w:r w:rsidRPr="000C1717">
        <w:rPr>
          <w:lang w:val="pt-BR"/>
        </w:rPr>
        <w:t xml:space="preserve"> </w:t>
      </w:r>
    </w:p>
    <w:p w14:paraId="705EF995" w14:textId="77777777" w:rsidR="00BE4FE3" w:rsidRPr="000C1717" w:rsidRDefault="00196D07" w:rsidP="00E6699B">
      <w:pPr>
        <w:spacing w:before="120" w:after="120" w:line="257" w:lineRule="auto"/>
        <w:ind w:left="0" w:firstLine="0"/>
        <w:jc w:val="left"/>
        <w:rPr>
          <w:lang w:val="pt-BR"/>
        </w:rPr>
      </w:pPr>
      <w:r w:rsidRPr="000C1717">
        <w:rPr>
          <w:b/>
          <w:sz w:val="28"/>
          <w:lang w:val="pt-BR"/>
        </w:rPr>
        <w:t xml:space="preserve"> </w:t>
      </w:r>
    </w:p>
    <w:p w14:paraId="0699AE5C" w14:textId="77777777" w:rsidR="00BE4FE3" w:rsidRPr="000C1717" w:rsidRDefault="00196D07" w:rsidP="00E6699B">
      <w:pPr>
        <w:pStyle w:val="Ttulo2"/>
        <w:spacing w:before="120" w:after="120" w:line="257" w:lineRule="auto"/>
        <w:ind w:left="411" w:hanging="426"/>
        <w:rPr>
          <w:lang w:val="pt-BR"/>
        </w:rPr>
      </w:pPr>
      <w:bookmarkStart w:id="2" w:name="_Toc211856030"/>
      <w:r w:rsidRPr="000C1717">
        <w:rPr>
          <w:lang w:val="pt-BR"/>
        </w:rPr>
        <w:t xml:space="preserve">Séries de Subprojetos </w:t>
      </w:r>
      <w:proofErr w:type="spellStart"/>
      <w:r w:rsidRPr="000C1717">
        <w:rPr>
          <w:lang w:val="pt-BR"/>
        </w:rPr>
        <w:t>Progestão</w:t>
      </w:r>
      <w:bookmarkEnd w:id="2"/>
      <w:proofErr w:type="spellEnd"/>
      <w:r w:rsidRPr="000C1717">
        <w:rPr>
          <w:lang w:val="pt-BR"/>
        </w:rPr>
        <w:t xml:space="preserve">  </w:t>
      </w:r>
    </w:p>
    <w:p w14:paraId="50C2C22F" w14:textId="77777777" w:rsidR="00BE4FE3" w:rsidRPr="000C1717" w:rsidRDefault="00196D07" w:rsidP="00E6699B">
      <w:pPr>
        <w:spacing w:before="120" w:after="120" w:line="257" w:lineRule="auto"/>
        <w:ind w:left="-5"/>
        <w:rPr>
          <w:lang w:val="pt-BR"/>
        </w:rPr>
      </w:pPr>
      <w:r w:rsidRPr="000C1717">
        <w:rPr>
          <w:lang w:val="pt-BR"/>
        </w:rPr>
        <w:t xml:space="preserve">O Projeto faz parte de uma Série de Projetos (SOP, por sua sigla em inglês </w:t>
      </w:r>
      <w:r w:rsidRPr="000C1717">
        <w:rPr>
          <w:i/>
          <w:lang w:val="pt-BR"/>
        </w:rPr>
        <w:t xml:space="preserve">Serie </w:t>
      </w:r>
      <w:proofErr w:type="spellStart"/>
      <w:r w:rsidRPr="000C1717">
        <w:rPr>
          <w:i/>
          <w:lang w:val="pt-BR"/>
        </w:rPr>
        <w:t>of</w:t>
      </w:r>
      <w:proofErr w:type="spellEnd"/>
      <w:r w:rsidRPr="000C1717">
        <w:rPr>
          <w:i/>
          <w:lang w:val="pt-BR"/>
        </w:rPr>
        <w:t xml:space="preserve"> </w:t>
      </w:r>
      <w:proofErr w:type="spellStart"/>
      <w:r w:rsidRPr="000C1717">
        <w:rPr>
          <w:i/>
          <w:lang w:val="pt-BR"/>
        </w:rPr>
        <w:t>Projects</w:t>
      </w:r>
      <w:proofErr w:type="spellEnd"/>
      <w:r w:rsidRPr="000C1717">
        <w:rPr>
          <w:lang w:val="pt-BR"/>
        </w:rPr>
        <w:t xml:space="preserve">) no âmbito do Projeto </w:t>
      </w:r>
      <w:proofErr w:type="spellStart"/>
      <w:r w:rsidRPr="000C1717">
        <w:rPr>
          <w:lang w:val="pt-BR"/>
        </w:rPr>
        <w:t>Progestão</w:t>
      </w:r>
      <w:proofErr w:type="spellEnd"/>
      <w:r w:rsidRPr="000C1717">
        <w:rPr>
          <w:lang w:val="pt-BR"/>
        </w:rPr>
        <w:t xml:space="preserve">, destinado a auxiliar os Estados brasileiros a implementarem reformas que melhorem a eficiência nos gastos públicos. </w:t>
      </w:r>
    </w:p>
    <w:p w14:paraId="5AA058D8" w14:textId="77777777" w:rsidR="00BE4FE3" w:rsidRPr="000C1717" w:rsidRDefault="00196D07" w:rsidP="00E6699B">
      <w:pPr>
        <w:spacing w:before="120" w:after="120" w:line="257" w:lineRule="auto"/>
        <w:ind w:left="-5"/>
        <w:rPr>
          <w:lang w:val="pt-BR"/>
        </w:rPr>
      </w:pPr>
      <w:r w:rsidRPr="000C1717">
        <w:rPr>
          <w:lang w:val="pt-BR"/>
        </w:rPr>
        <w:t xml:space="preserve">O Projeto </w:t>
      </w:r>
      <w:proofErr w:type="spellStart"/>
      <w:r w:rsidRPr="000C1717">
        <w:rPr>
          <w:lang w:val="pt-BR"/>
        </w:rPr>
        <w:t>Progestão</w:t>
      </w:r>
      <w:proofErr w:type="spellEnd"/>
      <w:r w:rsidRPr="000C1717">
        <w:rPr>
          <w:lang w:val="pt-BR"/>
        </w:rPr>
        <w:t xml:space="preserve"> apoia os pilares econômicos e institucionais da Estratégia Nacional de Desenvolvimento Econômico e Social (ENDES) do Governo para 2020-2031. Sob esses dois pilares, a ENDES busca: (i) promover o crescimento do PIB per capita nacional; (</w:t>
      </w:r>
      <w:proofErr w:type="spellStart"/>
      <w:r w:rsidRPr="000C1717">
        <w:rPr>
          <w:lang w:val="pt-BR"/>
        </w:rPr>
        <w:t>ii</w:t>
      </w:r>
      <w:proofErr w:type="spellEnd"/>
      <w:r w:rsidRPr="000C1717">
        <w:rPr>
          <w:lang w:val="pt-BR"/>
        </w:rPr>
        <w:t>) aumentar a produtividade da economia brasileira; (</w:t>
      </w:r>
      <w:proofErr w:type="spellStart"/>
      <w:r w:rsidRPr="000C1717">
        <w:rPr>
          <w:lang w:val="pt-BR"/>
        </w:rPr>
        <w:t>iii</w:t>
      </w:r>
      <w:proofErr w:type="spellEnd"/>
      <w:r w:rsidRPr="000C1717">
        <w:rPr>
          <w:lang w:val="pt-BR"/>
        </w:rPr>
        <w:t>) aproveitar o potencial da força de trabalho aumentando suas habilidades e empregabilidade; e (</w:t>
      </w:r>
      <w:proofErr w:type="spellStart"/>
      <w:r w:rsidRPr="000C1717">
        <w:rPr>
          <w:lang w:val="pt-BR"/>
        </w:rPr>
        <w:t>iv</w:t>
      </w:r>
      <w:proofErr w:type="spellEnd"/>
      <w:r w:rsidRPr="000C1717">
        <w:rPr>
          <w:lang w:val="pt-BR"/>
        </w:rPr>
        <w:t xml:space="preserve">) melhorar a governança do setor público aumentando a eficiência e efetividade das ações governamentais. O Projeto </w:t>
      </w:r>
      <w:proofErr w:type="spellStart"/>
      <w:r w:rsidRPr="000C1717">
        <w:rPr>
          <w:lang w:val="pt-BR"/>
        </w:rPr>
        <w:t>Progestão</w:t>
      </w:r>
      <w:proofErr w:type="spellEnd"/>
      <w:r w:rsidRPr="000C1717">
        <w:rPr>
          <w:lang w:val="pt-BR"/>
        </w:rPr>
        <w:t xml:space="preserve"> foi desenhado a pedido direto e em colaboração com o Ministério da Economia e ajudará os Estados a alcançarem os objetivos da ENDES, garantindo, por meio de seus componentes, melhorias sistemáticas na eficiência da administração pública e dos gastos públicos. </w:t>
      </w:r>
    </w:p>
    <w:p w14:paraId="547D3327" w14:textId="77777777" w:rsidR="00BE4FE3" w:rsidRPr="000C1717" w:rsidRDefault="00196D07" w:rsidP="00E6699B">
      <w:pPr>
        <w:spacing w:before="120" w:after="120" w:line="257" w:lineRule="auto"/>
        <w:ind w:left="-5"/>
        <w:rPr>
          <w:lang w:val="pt-BR"/>
        </w:rPr>
      </w:pPr>
      <w:r w:rsidRPr="000C1717">
        <w:rPr>
          <w:lang w:val="pt-BR"/>
        </w:rPr>
        <w:t xml:space="preserve">A série de projetos </w:t>
      </w:r>
      <w:proofErr w:type="spellStart"/>
      <w:r w:rsidRPr="000C1717">
        <w:rPr>
          <w:lang w:val="pt-BR"/>
        </w:rPr>
        <w:t>Progestão</w:t>
      </w:r>
      <w:proofErr w:type="spellEnd"/>
      <w:r w:rsidRPr="000C1717">
        <w:rPr>
          <w:lang w:val="pt-BR"/>
        </w:rPr>
        <w:t xml:space="preserve"> reconhece que a crise fiscal subnacional é, em grande parte, resultado de problemas estruturais na gestão do setor público. Disponível para todos os Estados brasileiros independentemente de sua situação fiscal, esta série de projetos presta assistência técnica para ajudar os Estados participantes a modernizarem e melhorarem, por meio de investimentos em reformas de gestão e sistemas de informação, as seguintes funções do governo: </w:t>
      </w:r>
    </w:p>
    <w:p w14:paraId="62205374" w14:textId="77777777" w:rsidR="00BE4FE3" w:rsidRPr="000C1717" w:rsidRDefault="00196D07" w:rsidP="00E6699B">
      <w:pPr>
        <w:numPr>
          <w:ilvl w:val="0"/>
          <w:numId w:val="3"/>
        </w:numPr>
        <w:spacing w:before="120" w:after="120" w:line="257" w:lineRule="auto"/>
        <w:ind w:firstLine="0"/>
        <w:rPr>
          <w:lang w:val="pt-BR"/>
        </w:rPr>
      </w:pPr>
      <w:r w:rsidRPr="000C1717">
        <w:rPr>
          <w:lang w:val="pt-BR"/>
        </w:rPr>
        <w:t xml:space="preserve">Gestão de recursos humanos; </w:t>
      </w:r>
    </w:p>
    <w:p w14:paraId="0D2E85C0" w14:textId="77777777" w:rsidR="00BE4FE3" w:rsidRPr="000C1717" w:rsidRDefault="00196D07" w:rsidP="00E6699B">
      <w:pPr>
        <w:numPr>
          <w:ilvl w:val="0"/>
          <w:numId w:val="3"/>
        </w:numPr>
        <w:spacing w:before="120" w:after="120" w:line="257" w:lineRule="auto"/>
        <w:ind w:firstLine="0"/>
        <w:rPr>
          <w:lang w:val="pt-BR"/>
        </w:rPr>
      </w:pPr>
      <w:r w:rsidRPr="000C1717">
        <w:rPr>
          <w:lang w:val="pt-BR"/>
        </w:rPr>
        <w:t xml:space="preserve">Pensões; </w:t>
      </w:r>
    </w:p>
    <w:p w14:paraId="4CCDCCD9" w14:textId="77777777" w:rsidR="00BE4FE3" w:rsidRPr="000C1717" w:rsidRDefault="00196D07" w:rsidP="00E6699B">
      <w:pPr>
        <w:numPr>
          <w:ilvl w:val="0"/>
          <w:numId w:val="3"/>
        </w:numPr>
        <w:spacing w:before="120" w:after="120" w:line="257" w:lineRule="auto"/>
        <w:ind w:firstLine="0"/>
        <w:rPr>
          <w:lang w:val="pt-BR"/>
        </w:rPr>
      </w:pPr>
      <w:r w:rsidRPr="000C1717">
        <w:rPr>
          <w:lang w:val="pt-BR"/>
        </w:rPr>
        <w:t xml:space="preserve">Compras públicas; </w:t>
      </w:r>
    </w:p>
    <w:p w14:paraId="0E388038" w14:textId="77777777" w:rsidR="00BE4FE3" w:rsidRPr="000C1717" w:rsidRDefault="00196D07" w:rsidP="00E6699B">
      <w:pPr>
        <w:numPr>
          <w:ilvl w:val="0"/>
          <w:numId w:val="3"/>
        </w:numPr>
        <w:spacing w:before="120" w:after="120" w:line="257" w:lineRule="auto"/>
        <w:ind w:firstLine="0"/>
        <w:rPr>
          <w:lang w:val="pt-BR"/>
        </w:rPr>
      </w:pPr>
      <w:r w:rsidRPr="000C1717">
        <w:rPr>
          <w:lang w:val="pt-BR"/>
        </w:rPr>
        <w:t xml:space="preserve">Investimento público; </w:t>
      </w:r>
    </w:p>
    <w:p w14:paraId="510A9C94" w14:textId="77777777" w:rsidR="009155D4" w:rsidRPr="000C1717" w:rsidRDefault="00196D07" w:rsidP="00E6699B">
      <w:pPr>
        <w:numPr>
          <w:ilvl w:val="0"/>
          <w:numId w:val="3"/>
        </w:numPr>
        <w:spacing w:before="120" w:after="120" w:line="257" w:lineRule="auto"/>
        <w:ind w:firstLine="0"/>
        <w:rPr>
          <w:lang w:val="pt-BR"/>
        </w:rPr>
      </w:pPr>
      <w:r w:rsidRPr="000C1717">
        <w:rPr>
          <w:lang w:val="pt-BR"/>
        </w:rPr>
        <w:t xml:space="preserve">Gestão de dívidas; </w:t>
      </w:r>
    </w:p>
    <w:p w14:paraId="289BA096" w14:textId="22BD6848" w:rsidR="00BE4FE3" w:rsidRPr="000C1717" w:rsidRDefault="00196D07" w:rsidP="00E6699B">
      <w:pPr>
        <w:pStyle w:val="PargrafodaLista"/>
        <w:numPr>
          <w:ilvl w:val="0"/>
          <w:numId w:val="3"/>
        </w:numPr>
        <w:spacing w:before="120" w:after="120" w:line="257" w:lineRule="auto"/>
        <w:contextualSpacing w:val="0"/>
        <w:rPr>
          <w:lang w:val="pt-BR"/>
        </w:rPr>
      </w:pPr>
      <w:r w:rsidRPr="000C1717">
        <w:rPr>
          <w:lang w:val="pt-BR"/>
        </w:rPr>
        <w:t xml:space="preserve">Gestão de ativos. </w:t>
      </w:r>
    </w:p>
    <w:p w14:paraId="756C75D4" w14:textId="12A83A31" w:rsidR="00BE4FE3" w:rsidRPr="000C1717" w:rsidRDefault="00196D07" w:rsidP="00E6699B">
      <w:pPr>
        <w:spacing w:before="120" w:after="120" w:line="257" w:lineRule="auto"/>
        <w:ind w:left="-5"/>
        <w:rPr>
          <w:lang w:val="pt-BR"/>
        </w:rPr>
      </w:pPr>
      <w:r w:rsidRPr="000C1717">
        <w:rPr>
          <w:lang w:val="pt-BR"/>
        </w:rPr>
        <w:t xml:space="preserve">O Projeto também apoia investimentos em reformas de gestão e sistemas de informação em </w:t>
      </w:r>
      <w:r w:rsidR="00893187" w:rsidRPr="000C1717">
        <w:rPr>
          <w:lang w:val="pt-BR"/>
        </w:rPr>
        <w:t>dois</w:t>
      </w:r>
      <w:r w:rsidRPr="000C1717">
        <w:rPr>
          <w:lang w:val="pt-BR"/>
        </w:rPr>
        <w:t xml:space="preserve"> setores estratégicos: </w:t>
      </w:r>
    </w:p>
    <w:p w14:paraId="5CF12FF6" w14:textId="77777777" w:rsidR="00BE4FE3" w:rsidRPr="000C1717" w:rsidRDefault="00196D07" w:rsidP="00E6699B">
      <w:pPr>
        <w:numPr>
          <w:ilvl w:val="0"/>
          <w:numId w:val="4"/>
        </w:numPr>
        <w:spacing w:before="120" w:after="120" w:line="257" w:lineRule="auto"/>
        <w:ind w:hanging="360"/>
        <w:rPr>
          <w:lang w:val="pt-BR"/>
        </w:rPr>
      </w:pPr>
      <w:r w:rsidRPr="000C1717">
        <w:rPr>
          <w:lang w:val="pt-BR"/>
        </w:rPr>
        <w:t xml:space="preserve">Saúde; </w:t>
      </w:r>
    </w:p>
    <w:p w14:paraId="7C38ED0E" w14:textId="77777777" w:rsidR="00BE4FE3" w:rsidRPr="000C1717" w:rsidRDefault="00196D07" w:rsidP="00E6699B">
      <w:pPr>
        <w:numPr>
          <w:ilvl w:val="0"/>
          <w:numId w:val="4"/>
        </w:numPr>
        <w:spacing w:before="120" w:after="120" w:line="257" w:lineRule="auto"/>
        <w:ind w:hanging="360"/>
        <w:rPr>
          <w:lang w:val="pt-BR"/>
        </w:rPr>
      </w:pPr>
      <w:r w:rsidRPr="000C1717">
        <w:rPr>
          <w:lang w:val="pt-BR"/>
        </w:rPr>
        <w:t xml:space="preserve">Assistência social.  </w:t>
      </w:r>
    </w:p>
    <w:p w14:paraId="2EEB2241" w14:textId="77777777" w:rsidR="00BE4FE3" w:rsidRPr="000C1717" w:rsidRDefault="00196D07" w:rsidP="00E6699B">
      <w:pPr>
        <w:spacing w:before="120" w:after="120" w:line="257" w:lineRule="auto"/>
        <w:ind w:left="1080" w:firstLine="0"/>
        <w:jc w:val="left"/>
        <w:rPr>
          <w:lang w:val="pt-BR"/>
        </w:rPr>
      </w:pPr>
      <w:r w:rsidRPr="000C1717">
        <w:rPr>
          <w:lang w:val="pt-BR"/>
        </w:rPr>
        <w:t xml:space="preserve"> </w:t>
      </w:r>
    </w:p>
    <w:p w14:paraId="0D8DEE4F" w14:textId="48219530" w:rsidR="00BE4FE3" w:rsidRPr="000C1717" w:rsidRDefault="00196D07" w:rsidP="00E6699B">
      <w:pPr>
        <w:pStyle w:val="Ttulo2"/>
        <w:spacing w:before="120" w:after="120" w:line="257" w:lineRule="auto"/>
        <w:ind w:left="411" w:hanging="426"/>
        <w:rPr>
          <w:lang w:val="pt-BR"/>
        </w:rPr>
      </w:pPr>
      <w:bookmarkStart w:id="3" w:name="_Toc211856031"/>
      <w:proofErr w:type="spellStart"/>
      <w:r w:rsidRPr="000C1717">
        <w:rPr>
          <w:lang w:val="pt-BR"/>
        </w:rPr>
        <w:t>Progestão</w:t>
      </w:r>
      <w:proofErr w:type="spellEnd"/>
      <w:r w:rsidRPr="000C1717">
        <w:rPr>
          <w:lang w:val="pt-BR"/>
        </w:rPr>
        <w:t xml:space="preserve"> - A</w:t>
      </w:r>
      <w:r w:rsidR="009155D4" w:rsidRPr="000C1717">
        <w:rPr>
          <w:lang w:val="pt-BR"/>
        </w:rPr>
        <w:t>mazonas</w:t>
      </w:r>
      <w:bookmarkEnd w:id="3"/>
      <w:r w:rsidRPr="000C1717">
        <w:rPr>
          <w:lang w:val="pt-BR"/>
        </w:rPr>
        <w:t xml:space="preserve">  </w:t>
      </w:r>
    </w:p>
    <w:p w14:paraId="18FC063F" w14:textId="77777777" w:rsidR="00BE4FE3" w:rsidRPr="000C1717" w:rsidRDefault="00196D07" w:rsidP="00E6699B">
      <w:pPr>
        <w:spacing w:before="120" w:after="120" w:line="257" w:lineRule="auto"/>
        <w:ind w:left="-5"/>
        <w:rPr>
          <w:lang w:val="pt-BR"/>
        </w:rPr>
      </w:pPr>
      <w:r w:rsidRPr="000C1717">
        <w:rPr>
          <w:lang w:val="pt-BR"/>
        </w:rPr>
        <w:t xml:space="preserve">O projeto fará uso do instrumento de financiamento do Banco Mundial chamado de Projeto de </w:t>
      </w:r>
    </w:p>
    <w:p w14:paraId="1788658C" w14:textId="7CD5920B" w:rsidR="00BE4FE3" w:rsidRPr="000C1717" w:rsidRDefault="00196D07" w:rsidP="00E6699B">
      <w:pPr>
        <w:spacing w:before="120" w:after="120" w:line="257" w:lineRule="auto"/>
        <w:ind w:left="-5"/>
        <w:rPr>
          <w:lang w:val="pt-BR"/>
        </w:rPr>
      </w:pPr>
      <w:r w:rsidRPr="000C1717">
        <w:rPr>
          <w:lang w:val="pt-BR"/>
        </w:rPr>
        <w:t>Investimento (</w:t>
      </w:r>
      <w:proofErr w:type="spellStart"/>
      <w:r w:rsidRPr="000C1717">
        <w:rPr>
          <w:i/>
          <w:lang w:val="pt-BR"/>
        </w:rPr>
        <w:t>Investment</w:t>
      </w:r>
      <w:proofErr w:type="spellEnd"/>
      <w:r w:rsidRPr="000C1717">
        <w:rPr>
          <w:i/>
          <w:lang w:val="pt-BR"/>
        </w:rPr>
        <w:t xml:space="preserve"> Project </w:t>
      </w:r>
      <w:proofErr w:type="spellStart"/>
      <w:r w:rsidRPr="000C1717">
        <w:rPr>
          <w:i/>
          <w:lang w:val="pt-BR"/>
        </w:rPr>
        <w:t>Financing</w:t>
      </w:r>
      <w:proofErr w:type="spellEnd"/>
      <w:r w:rsidRPr="000C1717">
        <w:rPr>
          <w:lang w:val="pt-BR"/>
        </w:rPr>
        <w:t xml:space="preserve"> - IPF). O valor total do empréstimo é de </w:t>
      </w:r>
      <w:r w:rsidRPr="000C1717">
        <w:rPr>
          <w:color w:val="auto"/>
          <w:lang w:val="pt-BR"/>
        </w:rPr>
        <w:t xml:space="preserve">US$ </w:t>
      </w:r>
      <w:r w:rsidR="00C57BB5" w:rsidRPr="000C1717">
        <w:rPr>
          <w:color w:val="auto"/>
          <w:lang w:val="pt-BR"/>
        </w:rPr>
        <w:t>66</w:t>
      </w:r>
      <w:r w:rsidRPr="000C1717">
        <w:rPr>
          <w:color w:val="auto"/>
          <w:lang w:val="pt-BR"/>
        </w:rPr>
        <w:t xml:space="preserve">,000,000.00 e o prazo de execução será de 05 (cinco) anos. </w:t>
      </w:r>
      <w:r w:rsidRPr="000C1717">
        <w:rPr>
          <w:lang w:val="pt-BR"/>
        </w:rPr>
        <w:t xml:space="preserve">Os valores de cada produto foram estimados pelos especialistas técnicos de cada secretaria de estado em parceria com especialistas do Banco Mundial. É importante notar que os produtos que contemplam consultorias para </w:t>
      </w:r>
      <w:r w:rsidRPr="000C1717">
        <w:rPr>
          <w:lang w:val="pt-BR"/>
        </w:rPr>
        <w:lastRenderedPageBreak/>
        <w:t xml:space="preserve">desenvolvimento de sistemas e modelos também incluem capacitação técnica das equipes que operarão os sistemas e/ou liderarão a implementação dos mesmos. </w:t>
      </w:r>
    </w:p>
    <w:p w14:paraId="66AC6A59" w14:textId="597014BD" w:rsidR="00BE4FE3" w:rsidRPr="000C1717" w:rsidRDefault="00196D07" w:rsidP="00E6699B">
      <w:pPr>
        <w:spacing w:before="120" w:after="120" w:line="257" w:lineRule="auto"/>
        <w:ind w:left="-5"/>
        <w:rPr>
          <w:color w:val="auto"/>
          <w:lang w:val="pt-BR"/>
        </w:rPr>
      </w:pPr>
      <w:r w:rsidRPr="000C1717">
        <w:rPr>
          <w:color w:val="auto"/>
          <w:lang w:val="pt-BR"/>
        </w:rPr>
        <w:t xml:space="preserve">As secretarias participantes são: </w:t>
      </w:r>
      <w:r w:rsidR="00185AD7" w:rsidRPr="000C1717">
        <w:rPr>
          <w:color w:val="auto"/>
          <w:lang w:val="pt-BR"/>
        </w:rPr>
        <w:t xml:space="preserve">Secretaria de Estado de Administração e Gestão (SEAD), AMAZONPREV, Centro de Serviços Compartilhados (CSC), </w:t>
      </w:r>
      <w:r w:rsidR="00D657C2" w:rsidRPr="000C1717">
        <w:rPr>
          <w:color w:val="auto"/>
          <w:shd w:val="clear" w:color="auto" w:fill="FFFFFF"/>
          <w:lang w:val="pt-BR"/>
        </w:rPr>
        <w:t xml:space="preserve">Secretaria de Estado de Desenvolvimento Econômico, Ciência, Tecnologia e Inovação (SEDECTI), </w:t>
      </w:r>
      <w:r w:rsidR="00D657C2" w:rsidRPr="000C1717">
        <w:rPr>
          <w:rStyle w:val="nfase"/>
          <w:i w:val="0"/>
          <w:iCs w:val="0"/>
          <w:color w:val="auto"/>
          <w:shd w:val="clear" w:color="auto" w:fill="FFFFFF"/>
          <w:lang w:val="pt-BR"/>
        </w:rPr>
        <w:t xml:space="preserve">Unidade Gestora de Projetos Especiais (UGPE), </w:t>
      </w:r>
      <w:r w:rsidR="00D657C2" w:rsidRPr="000C1717">
        <w:rPr>
          <w:color w:val="auto"/>
          <w:shd w:val="clear" w:color="auto" w:fill="FFFFFF"/>
          <w:lang w:val="pt-BR"/>
        </w:rPr>
        <w:t xml:space="preserve">Secretaria de Estado de Infraestrutura (SEINFRA), Secretaria de Estado de Saúde (SES), </w:t>
      </w:r>
      <w:r w:rsidR="00D657C2" w:rsidRPr="000C1717">
        <w:rPr>
          <w:rStyle w:val="nfase"/>
          <w:i w:val="0"/>
          <w:iCs w:val="0"/>
          <w:color w:val="auto"/>
          <w:shd w:val="clear" w:color="auto" w:fill="FFFFFF"/>
          <w:lang w:val="pt-BR"/>
        </w:rPr>
        <w:t>Secretaria de Estado da Assistência Social</w:t>
      </w:r>
      <w:r w:rsidR="00D657C2" w:rsidRPr="000C1717">
        <w:rPr>
          <w:color w:val="auto"/>
          <w:shd w:val="clear" w:color="auto" w:fill="FFFFFF"/>
          <w:lang w:val="pt-BR"/>
        </w:rPr>
        <w:t> e Combate à Fome (SEAS).</w:t>
      </w:r>
    </w:p>
    <w:p w14:paraId="7F78C4E6" w14:textId="30BAC667" w:rsidR="00BE4FE3" w:rsidRPr="000C1717" w:rsidRDefault="00196D07" w:rsidP="00E6699B">
      <w:pPr>
        <w:spacing w:before="120" w:after="120" w:line="257" w:lineRule="auto"/>
        <w:ind w:left="-5"/>
        <w:rPr>
          <w:color w:val="EE0000"/>
          <w:lang w:val="pt-BR"/>
        </w:rPr>
      </w:pPr>
      <w:r w:rsidRPr="000C1717">
        <w:rPr>
          <w:lang w:val="pt-BR"/>
        </w:rPr>
        <w:t xml:space="preserve">Conforme demonstrado abaixo, o Projeto está estruturado em três componentes e </w:t>
      </w:r>
      <w:r w:rsidR="00C57BB5" w:rsidRPr="000C1717">
        <w:rPr>
          <w:lang w:val="pt-BR"/>
        </w:rPr>
        <w:t>7</w:t>
      </w:r>
      <w:r w:rsidRPr="000C1717">
        <w:rPr>
          <w:lang w:val="pt-BR"/>
        </w:rPr>
        <w:t xml:space="preserve"> subcomponentes. </w:t>
      </w:r>
      <w:r w:rsidR="00A368BA" w:rsidRPr="000C1717">
        <w:rPr>
          <w:lang w:val="pt-BR"/>
        </w:rPr>
        <w:t xml:space="preserve">Os setores estratégicos apoiados no Componente 1 são: </w:t>
      </w:r>
      <w:r w:rsidR="00A368BA" w:rsidRPr="000C1717">
        <w:rPr>
          <w:color w:val="auto"/>
          <w:lang w:val="pt-BR"/>
        </w:rPr>
        <w:t xml:space="preserve">Secretaria de Estado de Administração e Gestão (SEAD), AMAZONPREV, Centro de Serviços Compartilhados (CSC), </w:t>
      </w:r>
      <w:r w:rsidR="00A368BA" w:rsidRPr="000C1717">
        <w:rPr>
          <w:color w:val="auto"/>
          <w:shd w:val="clear" w:color="auto" w:fill="FFFFFF"/>
          <w:lang w:val="pt-BR"/>
        </w:rPr>
        <w:t xml:space="preserve">Secretaria de Estado de Desenvolvimento Econômico, Ciência, Tecnologia e Inovação (SEDECTI), </w:t>
      </w:r>
      <w:r w:rsidR="00A368BA" w:rsidRPr="000C1717">
        <w:rPr>
          <w:rStyle w:val="nfase"/>
          <w:i w:val="0"/>
          <w:iCs w:val="0"/>
          <w:color w:val="auto"/>
          <w:shd w:val="clear" w:color="auto" w:fill="FFFFFF"/>
          <w:lang w:val="pt-BR"/>
        </w:rPr>
        <w:t xml:space="preserve">Unidade Gestora de Projetos Especiais (UGPE), </w:t>
      </w:r>
      <w:r w:rsidR="00A368BA" w:rsidRPr="000C1717">
        <w:rPr>
          <w:color w:val="auto"/>
          <w:shd w:val="clear" w:color="auto" w:fill="FFFFFF"/>
          <w:lang w:val="pt-BR"/>
        </w:rPr>
        <w:t xml:space="preserve">Secretaria de Estado de Infraestrutura (SEINFRA). do Componente 2 são: Secretaria de Estado de Saúde (SES), </w:t>
      </w:r>
      <w:r w:rsidR="00A368BA" w:rsidRPr="000C1717">
        <w:rPr>
          <w:rStyle w:val="nfase"/>
          <w:i w:val="0"/>
          <w:iCs w:val="0"/>
          <w:color w:val="auto"/>
          <w:shd w:val="clear" w:color="auto" w:fill="FFFFFF"/>
          <w:lang w:val="pt-BR"/>
        </w:rPr>
        <w:t>Secretaria de Estado da Assistência Social</w:t>
      </w:r>
      <w:r w:rsidR="00A368BA" w:rsidRPr="000C1717">
        <w:rPr>
          <w:color w:val="auto"/>
          <w:shd w:val="clear" w:color="auto" w:fill="FFFFFF"/>
          <w:lang w:val="pt-BR"/>
        </w:rPr>
        <w:t xml:space="preserve"> e Combate à Fome (SEAS). E do Componente 3 somente a </w:t>
      </w:r>
      <w:r w:rsidR="00A368BA" w:rsidRPr="000C1717">
        <w:rPr>
          <w:color w:val="auto"/>
          <w:lang w:val="pt-BR"/>
        </w:rPr>
        <w:t>Secretaria de Estado de Administração e Gestão (SEAD).</w:t>
      </w:r>
    </w:p>
    <w:p w14:paraId="5726B353" w14:textId="0CE61E6C" w:rsidR="00BE4FE3" w:rsidRPr="000C1717" w:rsidRDefault="00BE4FE3" w:rsidP="00E6699B">
      <w:pPr>
        <w:spacing w:before="120" w:after="120" w:line="257" w:lineRule="auto"/>
        <w:ind w:left="0" w:firstLine="0"/>
        <w:jc w:val="left"/>
        <w:rPr>
          <w:lang w:val="pt-BR"/>
        </w:rPr>
      </w:pPr>
    </w:p>
    <w:p w14:paraId="02BA5617" w14:textId="02BDBCB7" w:rsidR="00BE4FE3" w:rsidRPr="000C1717" w:rsidRDefault="00196D07" w:rsidP="00E6699B">
      <w:pPr>
        <w:spacing w:before="120" w:after="120" w:line="257" w:lineRule="auto"/>
        <w:ind w:left="-5"/>
        <w:jc w:val="left"/>
        <w:rPr>
          <w:b/>
          <w:color w:val="auto"/>
          <w:lang w:val="pt-BR"/>
        </w:rPr>
      </w:pPr>
      <w:r w:rsidRPr="000C1717">
        <w:rPr>
          <w:b/>
          <w:color w:val="auto"/>
          <w:lang w:val="pt-BR"/>
        </w:rPr>
        <w:t xml:space="preserve">Estrutura componentes e subcomponentes do </w:t>
      </w:r>
      <w:proofErr w:type="spellStart"/>
      <w:r w:rsidRPr="000C1717">
        <w:rPr>
          <w:b/>
          <w:color w:val="auto"/>
          <w:lang w:val="pt-BR"/>
        </w:rPr>
        <w:t>Progestão</w:t>
      </w:r>
      <w:proofErr w:type="spellEnd"/>
      <w:r w:rsidRPr="000C1717">
        <w:rPr>
          <w:b/>
          <w:color w:val="auto"/>
          <w:lang w:val="pt-BR"/>
        </w:rPr>
        <w:t xml:space="preserve"> A</w:t>
      </w:r>
      <w:r w:rsidR="00C57BB5" w:rsidRPr="000C1717">
        <w:rPr>
          <w:b/>
          <w:color w:val="auto"/>
          <w:lang w:val="pt-BR"/>
        </w:rPr>
        <w:t>mazonas</w:t>
      </w:r>
      <w:r w:rsidRPr="000C1717">
        <w:rPr>
          <w:b/>
          <w:color w:val="auto"/>
          <w:lang w:val="pt-BR"/>
        </w:rPr>
        <w:t xml:space="preserve">: </w:t>
      </w:r>
    </w:p>
    <w:p w14:paraId="3B6D4D09" w14:textId="77777777" w:rsidR="00C57BB5" w:rsidRPr="000C1717" w:rsidRDefault="00196D07" w:rsidP="00E6699B">
      <w:pPr>
        <w:numPr>
          <w:ilvl w:val="0"/>
          <w:numId w:val="5"/>
        </w:numPr>
        <w:spacing w:before="120" w:after="120" w:line="257" w:lineRule="auto"/>
        <w:ind w:right="2861" w:hanging="284"/>
        <w:jc w:val="left"/>
        <w:rPr>
          <w:color w:val="auto"/>
          <w:lang w:val="pt-BR"/>
        </w:rPr>
      </w:pPr>
      <w:r w:rsidRPr="000C1717">
        <w:rPr>
          <w:color w:val="auto"/>
          <w:u w:val="single" w:color="000000"/>
          <w:lang w:val="pt-BR"/>
        </w:rPr>
        <w:t xml:space="preserve">Componente 1: </w:t>
      </w:r>
      <w:r w:rsidR="00C57BB5" w:rsidRPr="000C1717">
        <w:rPr>
          <w:color w:val="auto"/>
          <w:u w:val="single" w:color="000000"/>
          <w:lang w:val="pt-BR"/>
        </w:rPr>
        <w:t>Gestão financeira, fiscal e patrimonial para as áreas transversais do governo</w:t>
      </w:r>
    </w:p>
    <w:p w14:paraId="22817448" w14:textId="77777777" w:rsidR="00C57BB5" w:rsidRPr="000C1717" w:rsidRDefault="00196D07" w:rsidP="00E6699B">
      <w:pPr>
        <w:spacing w:before="120" w:after="120" w:line="257" w:lineRule="auto"/>
        <w:ind w:left="411" w:right="2861" w:firstLine="0"/>
        <w:jc w:val="left"/>
        <w:rPr>
          <w:color w:val="auto"/>
          <w:lang w:val="pt-BR"/>
        </w:rPr>
      </w:pP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1.1: </w:t>
      </w:r>
      <w:r w:rsidR="00C57BB5" w:rsidRPr="000C1717">
        <w:rPr>
          <w:color w:val="auto"/>
          <w:lang w:val="pt-BR"/>
        </w:rPr>
        <w:t>Racionalização do Gasto com Pessoal Ativo</w:t>
      </w:r>
    </w:p>
    <w:p w14:paraId="28404D6F" w14:textId="2CBC6B37" w:rsidR="00CE5EA1" w:rsidRPr="000C1717" w:rsidRDefault="00196D07" w:rsidP="00E6699B">
      <w:pPr>
        <w:spacing w:before="120" w:after="120" w:line="257" w:lineRule="auto"/>
        <w:ind w:left="411" w:right="2861" w:firstLine="0"/>
        <w:jc w:val="left"/>
        <w:rPr>
          <w:color w:val="auto"/>
          <w:lang w:val="pt-BR"/>
        </w:rPr>
      </w:pP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1.2: </w:t>
      </w:r>
      <w:r w:rsidR="00CE5EA1" w:rsidRPr="000C1717">
        <w:rPr>
          <w:color w:val="auto"/>
          <w:lang w:val="pt-BR"/>
        </w:rPr>
        <w:t>Racionalização do Gasto com Pessoal</w:t>
      </w:r>
      <w:r w:rsidR="00D657C2" w:rsidRPr="000C1717">
        <w:rPr>
          <w:color w:val="auto"/>
          <w:lang w:val="pt-BR"/>
        </w:rPr>
        <w:t xml:space="preserve"> </w:t>
      </w:r>
      <w:r w:rsidR="00CE5EA1" w:rsidRPr="000C1717">
        <w:rPr>
          <w:color w:val="auto"/>
          <w:lang w:val="pt-BR"/>
        </w:rPr>
        <w:t>Inativo</w:t>
      </w:r>
      <w:r w:rsidRPr="000C1717">
        <w:rPr>
          <w:color w:val="auto"/>
          <w:lang w:val="pt-BR"/>
        </w:rPr>
        <w:t xml:space="preserve"> </w:t>
      </w:r>
    </w:p>
    <w:p w14:paraId="28E1EEBA" w14:textId="610883ED" w:rsidR="00C57BB5" w:rsidRPr="000C1717" w:rsidRDefault="00196D07" w:rsidP="00E6699B">
      <w:pPr>
        <w:spacing w:before="120" w:after="120" w:line="257" w:lineRule="auto"/>
        <w:ind w:left="411" w:right="2861" w:firstLine="0"/>
        <w:jc w:val="left"/>
        <w:rPr>
          <w:color w:val="auto"/>
          <w:lang w:val="pt-BR"/>
        </w:rPr>
      </w:pP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1.3: </w:t>
      </w:r>
      <w:r w:rsidR="00CE5EA1" w:rsidRPr="000C1717">
        <w:rPr>
          <w:color w:val="auto"/>
          <w:lang w:val="pt-BR"/>
        </w:rPr>
        <w:t>Modernização de Compras Públicas</w:t>
      </w:r>
    </w:p>
    <w:p w14:paraId="7F7A65ED" w14:textId="4F4F4E75" w:rsidR="00CE5EA1" w:rsidRPr="000C1717" w:rsidRDefault="00196D07" w:rsidP="00E6699B">
      <w:pPr>
        <w:spacing w:before="120" w:after="120" w:line="257" w:lineRule="auto"/>
        <w:ind w:left="411" w:right="2861" w:firstLine="0"/>
        <w:jc w:val="left"/>
        <w:rPr>
          <w:color w:val="auto"/>
          <w:lang w:val="pt-BR"/>
        </w:rPr>
      </w:pPr>
      <w:r w:rsidRPr="000C1717">
        <w:rPr>
          <w:color w:val="auto"/>
          <w:lang w:val="pt-BR"/>
        </w:rPr>
        <w:t xml:space="preserve"> </w:t>
      </w: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1.4: </w:t>
      </w:r>
      <w:r w:rsidR="00CE5EA1" w:rsidRPr="000C1717">
        <w:rPr>
          <w:color w:val="auto"/>
          <w:lang w:val="pt-BR"/>
        </w:rPr>
        <w:t>Redução do Custo da Dívida e</w:t>
      </w:r>
      <w:r w:rsidR="007A6628" w:rsidRPr="000C1717">
        <w:rPr>
          <w:color w:val="auto"/>
          <w:lang w:val="pt-BR"/>
        </w:rPr>
        <w:t xml:space="preserve"> </w:t>
      </w:r>
      <w:r w:rsidR="00CE5EA1" w:rsidRPr="000C1717">
        <w:rPr>
          <w:color w:val="auto"/>
          <w:lang w:val="pt-BR"/>
        </w:rPr>
        <w:t>Racionalização dos Investimentos Públicos</w:t>
      </w:r>
    </w:p>
    <w:p w14:paraId="361FCADF" w14:textId="5E41AFDE" w:rsidR="00BE4FE3" w:rsidRPr="000C1717" w:rsidRDefault="00196D07" w:rsidP="00E6699B">
      <w:pPr>
        <w:spacing w:before="120" w:after="120" w:line="257" w:lineRule="auto"/>
        <w:ind w:left="411" w:right="2861" w:firstLine="0"/>
        <w:jc w:val="left"/>
        <w:rPr>
          <w:color w:val="auto"/>
          <w:lang w:val="pt-BR"/>
        </w:rPr>
      </w:pP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1.5: </w:t>
      </w:r>
      <w:r w:rsidR="00CE5EA1" w:rsidRPr="000C1717">
        <w:rPr>
          <w:color w:val="auto"/>
          <w:lang w:val="pt-BR"/>
        </w:rPr>
        <w:t>Racionalização dos Gastos com Patrimônio</w:t>
      </w:r>
    </w:p>
    <w:p w14:paraId="663641C4" w14:textId="77777777" w:rsidR="00A174AC" w:rsidRPr="000C1717" w:rsidRDefault="00A174AC" w:rsidP="00E6699B">
      <w:pPr>
        <w:spacing w:before="120" w:after="120" w:line="257" w:lineRule="auto"/>
        <w:ind w:left="411" w:right="2861" w:firstLine="0"/>
        <w:jc w:val="left"/>
        <w:rPr>
          <w:color w:val="auto"/>
          <w:lang w:val="pt-BR"/>
        </w:rPr>
      </w:pPr>
    </w:p>
    <w:p w14:paraId="52CC958E" w14:textId="1F002AFB" w:rsidR="00CE5EA1" w:rsidRPr="000C1717" w:rsidRDefault="00196D07" w:rsidP="00E6699B">
      <w:pPr>
        <w:numPr>
          <w:ilvl w:val="0"/>
          <w:numId w:val="5"/>
        </w:numPr>
        <w:spacing w:before="120" w:after="120" w:line="257" w:lineRule="auto"/>
        <w:ind w:right="2861" w:hanging="284"/>
        <w:jc w:val="left"/>
        <w:rPr>
          <w:color w:val="auto"/>
          <w:lang w:val="pt-BR"/>
        </w:rPr>
      </w:pPr>
      <w:r w:rsidRPr="000C1717">
        <w:rPr>
          <w:color w:val="auto"/>
          <w:u w:val="single" w:color="000000"/>
          <w:lang w:val="pt-BR"/>
        </w:rPr>
        <w:t xml:space="preserve">Componente 2: </w:t>
      </w:r>
      <w:r w:rsidR="0016192A" w:rsidRPr="000C1717">
        <w:rPr>
          <w:bCs/>
          <w:color w:val="auto"/>
          <w:u w:val="single"/>
          <w:lang w:val="pt-BR"/>
        </w:rPr>
        <w:t>Gestão financeira, fiscal e patrimonial em setores estratégicos do governo</w:t>
      </w:r>
    </w:p>
    <w:p w14:paraId="05F24D75" w14:textId="7366830C" w:rsidR="00BE4FE3" w:rsidRPr="000C1717" w:rsidRDefault="00196D07" w:rsidP="00E6699B">
      <w:pPr>
        <w:spacing w:before="120" w:after="120" w:line="257" w:lineRule="auto"/>
        <w:ind w:left="411" w:right="2861" w:firstLine="0"/>
        <w:jc w:val="left"/>
        <w:rPr>
          <w:color w:val="auto"/>
          <w:lang w:val="pt-BR"/>
        </w:rPr>
      </w:pP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2.1: </w:t>
      </w:r>
      <w:r w:rsidR="00CE5EA1" w:rsidRPr="000C1717">
        <w:rPr>
          <w:color w:val="auto"/>
          <w:lang w:val="pt-BR"/>
        </w:rPr>
        <w:t>Racionalização dos Gastos na Assistência Social</w:t>
      </w:r>
      <w:r w:rsidRPr="000C1717">
        <w:rPr>
          <w:color w:val="auto"/>
          <w:lang w:val="pt-BR"/>
        </w:rPr>
        <w:t xml:space="preserve"> </w:t>
      </w:r>
    </w:p>
    <w:p w14:paraId="1000412A" w14:textId="77777777" w:rsidR="00A174AC" w:rsidRPr="000C1717" w:rsidRDefault="00A174AC" w:rsidP="00E6699B">
      <w:pPr>
        <w:spacing w:before="120" w:after="120" w:line="257" w:lineRule="auto"/>
        <w:ind w:left="411" w:right="2861" w:firstLine="0"/>
        <w:jc w:val="left"/>
        <w:rPr>
          <w:color w:val="auto"/>
          <w:lang w:val="pt-BR"/>
        </w:rPr>
      </w:pPr>
    </w:p>
    <w:p w14:paraId="01766F5A" w14:textId="50FDCBCD" w:rsidR="00CE5EA1" w:rsidRPr="000C1717" w:rsidRDefault="00196D07" w:rsidP="00E6699B">
      <w:pPr>
        <w:numPr>
          <w:ilvl w:val="0"/>
          <w:numId w:val="5"/>
        </w:numPr>
        <w:spacing w:before="120" w:after="120" w:line="257" w:lineRule="auto"/>
        <w:ind w:right="2861" w:hanging="284"/>
        <w:jc w:val="left"/>
        <w:rPr>
          <w:color w:val="auto"/>
          <w:lang w:val="pt-BR"/>
        </w:rPr>
      </w:pPr>
      <w:r w:rsidRPr="000C1717">
        <w:rPr>
          <w:color w:val="auto"/>
          <w:u w:val="single" w:color="000000"/>
          <w:lang w:val="pt-BR"/>
        </w:rPr>
        <w:t xml:space="preserve">Componente 3: Gestão do projeto </w:t>
      </w:r>
    </w:p>
    <w:p w14:paraId="1E8454CE" w14:textId="77777777" w:rsidR="00CE5EA1" w:rsidRPr="000C1717" w:rsidRDefault="00196D07" w:rsidP="00E6699B">
      <w:pPr>
        <w:spacing w:before="120" w:after="120" w:line="257" w:lineRule="auto"/>
        <w:ind w:left="411" w:right="2861" w:firstLine="0"/>
        <w:jc w:val="left"/>
        <w:rPr>
          <w:color w:val="auto"/>
          <w:lang w:val="pt-BR"/>
        </w:rPr>
      </w:pPr>
      <w:r w:rsidRPr="000C1717">
        <w:rPr>
          <w:color w:val="auto"/>
          <w:lang w:val="pt-BR"/>
        </w:rPr>
        <w:t xml:space="preserve"> </w:t>
      </w:r>
      <w:r w:rsidRPr="000C1717">
        <w:rPr>
          <w:rFonts w:eastAsia="Courier New"/>
          <w:color w:val="auto"/>
          <w:lang w:val="pt-BR"/>
        </w:rPr>
        <w:t>o</w:t>
      </w:r>
      <w:r w:rsidRPr="000C1717">
        <w:rPr>
          <w:rFonts w:eastAsia="Arial"/>
          <w:color w:val="auto"/>
          <w:lang w:val="pt-BR"/>
        </w:rPr>
        <w:t xml:space="preserve"> </w:t>
      </w:r>
      <w:r w:rsidRPr="000C1717">
        <w:rPr>
          <w:rFonts w:eastAsia="Arial"/>
          <w:color w:val="auto"/>
          <w:lang w:val="pt-BR"/>
        </w:rPr>
        <w:tab/>
      </w:r>
      <w:r w:rsidRPr="000C1717">
        <w:rPr>
          <w:color w:val="auto"/>
          <w:lang w:val="pt-BR"/>
        </w:rPr>
        <w:t xml:space="preserve">Subcomponente 3.1: </w:t>
      </w:r>
      <w:r w:rsidR="00CE5EA1" w:rsidRPr="000C1717">
        <w:rPr>
          <w:color w:val="auto"/>
          <w:lang w:val="pt-BR"/>
        </w:rPr>
        <w:t xml:space="preserve">Gestão da Mudança </w:t>
      </w:r>
    </w:p>
    <w:p w14:paraId="55B61603" w14:textId="77777777" w:rsidR="00CE5EA1" w:rsidRPr="000C1717" w:rsidRDefault="00CE5EA1" w:rsidP="00E6699B">
      <w:pPr>
        <w:pStyle w:val="PargrafodaLista"/>
        <w:spacing w:before="120" w:after="120" w:line="257" w:lineRule="auto"/>
        <w:contextualSpacing w:val="0"/>
        <w:rPr>
          <w:rFonts w:eastAsia="Courier New" w:cs="Courier New"/>
          <w:color w:val="EE0000"/>
          <w:lang w:val="pt-BR"/>
        </w:rPr>
      </w:pPr>
    </w:p>
    <w:p w14:paraId="73D6498B" w14:textId="2E32FDA0" w:rsidR="00BE4FE3" w:rsidRPr="000C1717" w:rsidRDefault="00196D07" w:rsidP="00E6699B">
      <w:pPr>
        <w:spacing w:before="120" w:after="120" w:line="257" w:lineRule="auto"/>
        <w:ind w:left="-15" w:firstLine="0"/>
        <w:rPr>
          <w:color w:val="auto"/>
          <w:lang w:val="pt-BR"/>
        </w:rPr>
      </w:pPr>
      <w:r w:rsidRPr="000C1717">
        <w:rPr>
          <w:color w:val="auto"/>
          <w:lang w:val="pt-BR"/>
        </w:rPr>
        <w:lastRenderedPageBreak/>
        <w:t xml:space="preserve">A seguir, estão identificadas, por subcomponente, as principais atividades e/ou produtos que se planeja implantar com o Projeto </w:t>
      </w:r>
      <w:proofErr w:type="spellStart"/>
      <w:r w:rsidRPr="000C1717">
        <w:rPr>
          <w:color w:val="auto"/>
          <w:lang w:val="pt-BR"/>
        </w:rPr>
        <w:t>Progestão</w:t>
      </w:r>
      <w:proofErr w:type="spellEnd"/>
      <w:r w:rsidRPr="000C1717">
        <w:rPr>
          <w:color w:val="auto"/>
          <w:lang w:val="pt-BR"/>
        </w:rPr>
        <w:t xml:space="preserve"> A</w:t>
      </w:r>
      <w:r w:rsidR="00CE5EA1" w:rsidRPr="000C1717">
        <w:rPr>
          <w:color w:val="auto"/>
          <w:lang w:val="pt-BR"/>
        </w:rPr>
        <w:t>mazonas</w:t>
      </w:r>
      <w:r w:rsidRPr="000C1717">
        <w:rPr>
          <w:color w:val="auto"/>
          <w:lang w:val="pt-BR"/>
        </w:rPr>
        <w:t xml:space="preserve"> e quais órgãos serão responsáveis por sua implementação. </w:t>
      </w:r>
    </w:p>
    <w:p w14:paraId="7ED03D13" w14:textId="77777777" w:rsidR="00BE4FE3" w:rsidRPr="000C1717" w:rsidRDefault="00196D07" w:rsidP="00E6699B">
      <w:pPr>
        <w:spacing w:before="120" w:after="120" w:line="257" w:lineRule="auto"/>
        <w:ind w:left="0" w:firstLine="0"/>
        <w:jc w:val="left"/>
        <w:rPr>
          <w:color w:val="EE0000"/>
          <w:lang w:val="pt-BR"/>
        </w:rPr>
      </w:pPr>
      <w:r w:rsidRPr="000C1717">
        <w:rPr>
          <w:color w:val="EE0000"/>
          <w:sz w:val="20"/>
          <w:lang w:val="pt-BR"/>
        </w:rPr>
        <w:t xml:space="preserve"> </w:t>
      </w:r>
    </w:p>
    <w:p w14:paraId="15C3EB2E" w14:textId="7AFA201B" w:rsidR="00BE4FE3" w:rsidRPr="000C1717" w:rsidRDefault="00196D07" w:rsidP="00E6699B">
      <w:pPr>
        <w:numPr>
          <w:ilvl w:val="0"/>
          <w:numId w:val="5"/>
        </w:numPr>
        <w:spacing w:before="120" w:after="120" w:line="257" w:lineRule="auto"/>
        <w:ind w:right="2861" w:hanging="284"/>
        <w:rPr>
          <w:b/>
          <w:color w:val="auto"/>
          <w:lang w:val="pt-BR"/>
        </w:rPr>
      </w:pPr>
      <w:r w:rsidRPr="000C1717">
        <w:rPr>
          <w:b/>
          <w:color w:val="auto"/>
          <w:lang w:val="pt-BR"/>
        </w:rPr>
        <w:t xml:space="preserve">Componente 1: </w:t>
      </w:r>
      <w:r w:rsidR="00CE5EA1" w:rsidRPr="000C1717">
        <w:rPr>
          <w:b/>
          <w:color w:val="auto"/>
          <w:lang w:val="pt-BR"/>
        </w:rPr>
        <w:t>Gestão financeira, fiscal e patrimonial para as</w:t>
      </w:r>
      <w:r w:rsidR="007A6628" w:rsidRPr="000C1717">
        <w:rPr>
          <w:b/>
          <w:color w:val="auto"/>
          <w:lang w:val="pt-BR"/>
        </w:rPr>
        <w:t xml:space="preserve"> </w:t>
      </w:r>
      <w:r w:rsidR="00CE5EA1" w:rsidRPr="000C1717">
        <w:rPr>
          <w:b/>
          <w:color w:val="auto"/>
          <w:lang w:val="pt-BR"/>
        </w:rPr>
        <w:t xml:space="preserve">áreas transversais do governo </w:t>
      </w:r>
      <w:r w:rsidRPr="000C1717">
        <w:rPr>
          <w:b/>
          <w:color w:val="auto"/>
          <w:lang w:val="pt-BR"/>
        </w:rPr>
        <w:t xml:space="preserve">(US$ </w:t>
      </w:r>
      <w:r w:rsidR="00CE5EA1" w:rsidRPr="000C1717">
        <w:rPr>
          <w:b/>
          <w:color w:val="auto"/>
          <w:lang w:val="pt-BR"/>
        </w:rPr>
        <w:t>54.100.000,00</w:t>
      </w:r>
      <w:r w:rsidRPr="000C1717">
        <w:rPr>
          <w:b/>
          <w:color w:val="auto"/>
          <w:lang w:val="pt-BR"/>
        </w:rPr>
        <w:t xml:space="preserve">). </w:t>
      </w:r>
    </w:p>
    <w:p w14:paraId="1821FF22" w14:textId="5D6AF086" w:rsidR="00BE4FE3" w:rsidRPr="000C1717" w:rsidRDefault="00196D07" w:rsidP="00E6699B">
      <w:pPr>
        <w:spacing w:before="120" w:after="120" w:line="257" w:lineRule="auto"/>
        <w:ind w:left="-5"/>
        <w:rPr>
          <w:color w:val="auto"/>
          <w:lang w:val="pt-BR"/>
        </w:rPr>
      </w:pPr>
      <w:r w:rsidRPr="000C1717">
        <w:rPr>
          <w:color w:val="auto"/>
          <w:lang w:val="pt-BR"/>
        </w:rPr>
        <w:t xml:space="preserve">Este componente engloba sistemas de gestão transversais do governo, dividindo-se em </w:t>
      </w:r>
      <w:r w:rsidR="00CE5EA1" w:rsidRPr="000C1717">
        <w:rPr>
          <w:color w:val="auto"/>
          <w:lang w:val="pt-BR"/>
        </w:rPr>
        <w:t>cinco</w:t>
      </w:r>
      <w:r w:rsidRPr="000C1717">
        <w:rPr>
          <w:color w:val="auto"/>
          <w:lang w:val="pt-BR"/>
        </w:rPr>
        <w:t xml:space="preserve"> subcomponentes: Recursos Humanos; Previdência; Compras Públicas; Investimentos</w:t>
      </w:r>
      <w:r w:rsidR="00333F7A" w:rsidRPr="000C1717">
        <w:rPr>
          <w:color w:val="auto"/>
          <w:lang w:val="pt-BR"/>
        </w:rPr>
        <w:t xml:space="preserve"> e</w:t>
      </w:r>
      <w:r w:rsidRPr="000C1717">
        <w:rPr>
          <w:color w:val="auto"/>
          <w:lang w:val="pt-BR"/>
        </w:rPr>
        <w:t xml:space="preserve"> Dívida Pública</w:t>
      </w:r>
      <w:r w:rsidR="00333F7A" w:rsidRPr="000C1717">
        <w:rPr>
          <w:color w:val="auto"/>
          <w:lang w:val="pt-BR"/>
        </w:rPr>
        <w:t xml:space="preserve">; e </w:t>
      </w:r>
      <w:r w:rsidRPr="000C1717">
        <w:rPr>
          <w:color w:val="auto"/>
          <w:lang w:val="pt-BR"/>
        </w:rPr>
        <w:t xml:space="preserve">Gestão Patrimonial. </w:t>
      </w:r>
    </w:p>
    <w:p w14:paraId="6B457066" w14:textId="77777777" w:rsidR="00BE4FE3" w:rsidRPr="000C1717" w:rsidRDefault="00196D07" w:rsidP="00E6699B">
      <w:pPr>
        <w:spacing w:before="120" w:after="120" w:line="257" w:lineRule="auto"/>
        <w:ind w:left="0" w:firstLine="0"/>
        <w:jc w:val="left"/>
        <w:rPr>
          <w:color w:val="EE0000"/>
          <w:lang w:val="pt-BR"/>
        </w:rPr>
      </w:pPr>
      <w:r w:rsidRPr="000C1717">
        <w:rPr>
          <w:color w:val="EE0000"/>
          <w:sz w:val="20"/>
          <w:lang w:val="pt-BR"/>
        </w:rPr>
        <w:t xml:space="preserve"> </w:t>
      </w:r>
    </w:p>
    <w:p w14:paraId="61F5E9F8" w14:textId="22B17202" w:rsidR="00BE4FE3" w:rsidRPr="000C1717" w:rsidRDefault="00196D07" w:rsidP="00E6699B">
      <w:pPr>
        <w:spacing w:before="120" w:after="120" w:line="257" w:lineRule="auto"/>
        <w:ind w:left="-5"/>
        <w:jc w:val="left"/>
        <w:rPr>
          <w:color w:val="EE0000"/>
          <w:lang w:val="pt-BR"/>
        </w:rPr>
      </w:pPr>
      <w:r w:rsidRPr="000C1717">
        <w:rPr>
          <w:b/>
          <w:color w:val="auto"/>
          <w:lang w:val="pt-BR"/>
        </w:rPr>
        <w:t xml:space="preserve">Subcomponente 1.1: </w:t>
      </w:r>
      <w:r w:rsidR="00333F7A" w:rsidRPr="000C1717">
        <w:rPr>
          <w:b/>
          <w:bCs/>
          <w:color w:val="auto"/>
          <w:lang w:val="pt-BR"/>
        </w:rPr>
        <w:t>Racionalização do Gasto com Pessoal Ativo</w:t>
      </w:r>
    </w:p>
    <w:p w14:paraId="50F8D074" w14:textId="77777777" w:rsidR="00CC2514" w:rsidRPr="000C1717" w:rsidRDefault="00CC2514"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(P1) Novo Sistema Integrado de Gestão de Recursos Humanos</w:t>
      </w:r>
    </w:p>
    <w:p w14:paraId="62689B4C" w14:textId="1DED007F"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implementação de sistema de gestão de recursos humanos (folha, estágio probatório, gestão de</w:t>
      </w:r>
      <w:r w:rsidR="007A6628" w:rsidRPr="000C1717">
        <w:rPr>
          <w:rFonts w:eastAsiaTheme="minorEastAsia"/>
          <w:color w:val="auto"/>
          <w:kern w:val="0"/>
          <w:lang w:val="pt-BR"/>
        </w:rPr>
        <w:t xml:space="preserve"> </w:t>
      </w:r>
      <w:r w:rsidRPr="000C1717">
        <w:rPr>
          <w:rFonts w:eastAsiaTheme="minorEastAsia"/>
          <w:color w:val="auto"/>
          <w:kern w:val="0"/>
          <w:lang w:val="pt-BR"/>
        </w:rPr>
        <w:t>férias, cadastro funcional, eventos da vida funcional do servidor, banco de talentos, etc.); b) diagnóstico da situação</w:t>
      </w:r>
      <w:r w:rsidR="007A6628" w:rsidRPr="000C1717">
        <w:rPr>
          <w:rFonts w:eastAsiaTheme="minorEastAsia"/>
          <w:color w:val="auto"/>
          <w:kern w:val="0"/>
          <w:lang w:val="pt-BR"/>
        </w:rPr>
        <w:t xml:space="preserve"> </w:t>
      </w:r>
      <w:r w:rsidRPr="000C1717">
        <w:rPr>
          <w:rFonts w:eastAsiaTheme="minorEastAsia"/>
          <w:color w:val="auto"/>
          <w:kern w:val="0"/>
          <w:lang w:val="pt-BR"/>
        </w:rPr>
        <w:t xml:space="preserve">atual de políticas de RH e regras de pagamento para cada plano de carreira e cargo; c) instauração de </w:t>
      </w:r>
      <w:r w:rsidR="007A6628" w:rsidRPr="000C1717">
        <w:rPr>
          <w:rFonts w:eastAsiaTheme="minorEastAsia"/>
          <w:color w:val="auto"/>
          <w:kern w:val="0"/>
          <w:lang w:val="pt-BR"/>
        </w:rPr>
        <w:t xml:space="preserve">painéis </w:t>
      </w:r>
      <w:r w:rsidRPr="000C1717">
        <w:rPr>
          <w:rFonts w:eastAsiaTheme="minorEastAsia"/>
          <w:color w:val="auto"/>
          <w:kern w:val="0"/>
          <w:lang w:val="pt-BR"/>
        </w:rPr>
        <w:t>gerenciais e modelagem de impacto fiscal de novas contratações e planejamento da força de trabalho de toda a</w:t>
      </w:r>
      <w:r w:rsidR="00A174AC" w:rsidRPr="000C1717">
        <w:rPr>
          <w:rFonts w:eastAsiaTheme="minorEastAsia"/>
          <w:color w:val="auto"/>
          <w:kern w:val="0"/>
          <w:lang w:val="pt-BR"/>
        </w:rPr>
        <w:t xml:space="preserve"> </w:t>
      </w:r>
      <w:r w:rsidRPr="000C1717">
        <w:rPr>
          <w:rFonts w:eastAsiaTheme="minorEastAsia"/>
          <w:color w:val="auto"/>
          <w:kern w:val="0"/>
          <w:lang w:val="pt-BR"/>
        </w:rPr>
        <w:t>administração; e d) hardware para operacionalização. Custo estimado com aquisições de bens (USD 2,000,000);</w:t>
      </w:r>
      <w:r w:rsidR="00A174AC" w:rsidRPr="000C1717">
        <w:rPr>
          <w:rFonts w:eastAsiaTheme="minorEastAsia"/>
          <w:color w:val="auto"/>
          <w:kern w:val="0"/>
          <w:lang w:val="pt-BR"/>
        </w:rPr>
        <w:t xml:space="preserve"> </w:t>
      </w:r>
      <w:r w:rsidRPr="000C1717">
        <w:rPr>
          <w:rFonts w:eastAsiaTheme="minorEastAsia"/>
          <w:color w:val="auto"/>
          <w:kern w:val="0"/>
          <w:lang w:val="pt-BR"/>
        </w:rPr>
        <w:t>serviços de consultoria, não consultoria e outros (USD 10,000,000);</w:t>
      </w:r>
    </w:p>
    <w:p w14:paraId="621AB06A" w14:textId="77777777" w:rsidR="00CC2514" w:rsidRPr="000C1717" w:rsidRDefault="00CC2514"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(P2) Sistema de Auditoria Automatizada da Folha de Pagamento</w:t>
      </w:r>
    </w:p>
    <w:p w14:paraId="3B1F79DF" w14:textId="6201B60A" w:rsidR="00BE4FE3" w:rsidRPr="000C1717" w:rsidRDefault="00CC2514" w:rsidP="00E6699B">
      <w:pPr>
        <w:autoSpaceDE w:val="0"/>
        <w:autoSpaceDN w:val="0"/>
        <w:adjustRightInd w:val="0"/>
        <w:spacing w:before="120" w:after="120" w:line="257" w:lineRule="auto"/>
        <w:ind w:left="0" w:firstLine="0"/>
        <w:rPr>
          <w:color w:val="EE0000"/>
          <w:lang w:val="pt-BR"/>
        </w:rPr>
      </w:pPr>
      <w:r w:rsidRPr="000C1717">
        <w:rPr>
          <w:rFonts w:eastAsiaTheme="minorEastAsia"/>
          <w:color w:val="auto"/>
          <w:kern w:val="0"/>
          <w:lang w:val="pt-BR"/>
        </w:rPr>
        <w:t>Subprodutos: a) diagnóstico dos processos de lançamento manuais e automáticos na folha de pagamentos,</w:t>
      </w:r>
      <w:r w:rsidR="007A6628" w:rsidRPr="000C1717">
        <w:rPr>
          <w:rFonts w:eastAsiaTheme="minorEastAsia"/>
          <w:color w:val="auto"/>
          <w:kern w:val="0"/>
          <w:lang w:val="pt-BR"/>
        </w:rPr>
        <w:t xml:space="preserve"> </w:t>
      </w:r>
      <w:r w:rsidRPr="000C1717">
        <w:rPr>
          <w:rFonts w:eastAsiaTheme="minorEastAsia"/>
          <w:color w:val="auto"/>
          <w:kern w:val="0"/>
          <w:lang w:val="pt-BR"/>
        </w:rPr>
        <w:t>possibilitando a formulação de hipóteses de inconsistências nas rubricas de pagamentos e descontos; b) criação de</w:t>
      </w:r>
      <w:r w:rsidR="007A6628" w:rsidRPr="000C1717">
        <w:rPr>
          <w:rFonts w:eastAsiaTheme="minorEastAsia"/>
          <w:color w:val="auto"/>
          <w:kern w:val="0"/>
          <w:lang w:val="pt-BR"/>
        </w:rPr>
        <w:t xml:space="preserve"> </w:t>
      </w:r>
      <w:r w:rsidRPr="000C1717">
        <w:rPr>
          <w:rFonts w:eastAsiaTheme="minorEastAsia"/>
          <w:color w:val="auto"/>
          <w:kern w:val="0"/>
          <w:lang w:val="pt-BR"/>
        </w:rPr>
        <w:t>trilhas de auditoria baseadas em algoritmos de inteligência artificial; c) hardware para operacionalização. Custo</w:t>
      </w:r>
      <w:r w:rsidR="007A6628" w:rsidRPr="000C1717">
        <w:rPr>
          <w:rFonts w:eastAsiaTheme="minorEastAsia"/>
          <w:color w:val="auto"/>
          <w:kern w:val="0"/>
          <w:lang w:val="pt-BR"/>
        </w:rPr>
        <w:t xml:space="preserve"> </w:t>
      </w:r>
      <w:r w:rsidRPr="000C1717">
        <w:rPr>
          <w:rFonts w:eastAsiaTheme="minorEastAsia"/>
          <w:color w:val="auto"/>
          <w:kern w:val="0"/>
          <w:lang w:val="pt-BR"/>
        </w:rPr>
        <w:t>estimado com aquisições de bens (USD 350,000); serviços de consultoria, não consultoria e outros (USD 850,000);</w:t>
      </w:r>
      <w:r w:rsidR="00196D07" w:rsidRPr="000C1717">
        <w:rPr>
          <w:color w:val="EE0000"/>
          <w:lang w:val="pt-BR"/>
        </w:rPr>
        <w:t xml:space="preserve"> </w:t>
      </w:r>
    </w:p>
    <w:p w14:paraId="1271E0EC" w14:textId="77777777" w:rsidR="007A6628" w:rsidRPr="000C1717" w:rsidRDefault="007A6628" w:rsidP="00E6699B">
      <w:pPr>
        <w:autoSpaceDE w:val="0"/>
        <w:autoSpaceDN w:val="0"/>
        <w:adjustRightInd w:val="0"/>
        <w:spacing w:before="120" w:after="120" w:line="257" w:lineRule="auto"/>
        <w:ind w:left="0" w:firstLine="0"/>
        <w:rPr>
          <w:rFonts w:eastAsiaTheme="minorEastAsia"/>
          <w:color w:val="auto"/>
          <w:kern w:val="0"/>
          <w:lang w:val="pt-BR"/>
        </w:rPr>
      </w:pPr>
    </w:p>
    <w:p w14:paraId="56B4FE00" w14:textId="77777777" w:rsidR="00CC2514" w:rsidRPr="000C1717" w:rsidRDefault="00196D07" w:rsidP="00E6699B">
      <w:pPr>
        <w:numPr>
          <w:ilvl w:val="0"/>
          <w:numId w:val="5"/>
        </w:numPr>
        <w:spacing w:before="120" w:after="120" w:line="257" w:lineRule="auto"/>
        <w:ind w:right="2861" w:hanging="284"/>
        <w:jc w:val="left"/>
        <w:rPr>
          <w:b/>
          <w:color w:val="auto"/>
          <w:lang w:val="pt-BR"/>
        </w:rPr>
      </w:pPr>
      <w:r w:rsidRPr="000C1717">
        <w:rPr>
          <w:b/>
          <w:color w:val="auto"/>
          <w:lang w:val="pt-BR"/>
        </w:rPr>
        <w:t xml:space="preserve">Subcomponente 1.2: </w:t>
      </w:r>
      <w:r w:rsidR="00CC2514" w:rsidRPr="000C1717">
        <w:rPr>
          <w:b/>
          <w:color w:val="auto"/>
          <w:lang w:val="pt-BR"/>
        </w:rPr>
        <w:t xml:space="preserve">Racionalização do Gasto com Pessoal Inativo </w:t>
      </w:r>
    </w:p>
    <w:p w14:paraId="1932BD9E" w14:textId="37DE4B69" w:rsidR="00CC2514" w:rsidRPr="000C1717" w:rsidRDefault="00CC2514" w:rsidP="00E6699B">
      <w:pPr>
        <w:spacing w:before="120" w:after="120" w:line="257" w:lineRule="auto"/>
        <w:ind w:left="-5"/>
        <w:jc w:val="left"/>
        <w:rPr>
          <w:rFonts w:eastAsiaTheme="minorEastAsia"/>
          <w:b/>
          <w:bCs/>
          <w:color w:val="auto"/>
          <w:kern w:val="0"/>
          <w:lang w:val="pt-BR"/>
        </w:rPr>
      </w:pPr>
      <w:r w:rsidRPr="000C1717">
        <w:rPr>
          <w:rFonts w:eastAsiaTheme="minorEastAsia"/>
          <w:b/>
          <w:bCs/>
          <w:color w:val="auto"/>
          <w:kern w:val="0"/>
          <w:lang w:val="pt-BR"/>
        </w:rPr>
        <w:t>(P3) Sistema de Análise e Projeções Previdenciárias</w:t>
      </w:r>
    </w:p>
    <w:p w14:paraId="5F7B9EC3" w14:textId="67BEB598"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desenvolvimento de ferramenta de análise de dados para produção de projeções, impactos e</w:t>
      </w:r>
      <w:r w:rsidR="00A174AC" w:rsidRPr="000C1717">
        <w:rPr>
          <w:rFonts w:eastAsiaTheme="minorEastAsia"/>
          <w:color w:val="auto"/>
          <w:kern w:val="0"/>
          <w:lang w:val="pt-BR"/>
        </w:rPr>
        <w:t xml:space="preserve"> </w:t>
      </w:r>
      <w:r w:rsidRPr="000C1717">
        <w:rPr>
          <w:rFonts w:eastAsiaTheme="minorEastAsia"/>
          <w:color w:val="auto"/>
          <w:kern w:val="0"/>
          <w:lang w:val="pt-BR"/>
        </w:rPr>
        <w:t>resultados estimados, que apoie a governança do sistema previdenciário e a tomada de decisões; b) desenho de</w:t>
      </w:r>
      <w:r w:rsidR="00A174AC" w:rsidRPr="000C1717">
        <w:rPr>
          <w:rFonts w:eastAsiaTheme="minorEastAsia"/>
          <w:color w:val="auto"/>
          <w:kern w:val="0"/>
          <w:lang w:val="pt-BR"/>
        </w:rPr>
        <w:t xml:space="preserve"> </w:t>
      </w:r>
      <w:r w:rsidRPr="000C1717">
        <w:rPr>
          <w:rFonts w:eastAsiaTheme="minorEastAsia"/>
          <w:color w:val="auto"/>
          <w:kern w:val="0"/>
          <w:lang w:val="pt-BR"/>
        </w:rPr>
        <w:t>modelos preditivos de impacto atuarial, projeções, análise dos resultados de investimentos e produção de</w:t>
      </w:r>
      <w:r w:rsidR="00A174AC" w:rsidRPr="000C1717">
        <w:rPr>
          <w:rFonts w:eastAsiaTheme="minorEastAsia"/>
          <w:color w:val="auto"/>
          <w:kern w:val="0"/>
          <w:lang w:val="pt-BR"/>
        </w:rPr>
        <w:t xml:space="preserve"> </w:t>
      </w:r>
      <w:r w:rsidRPr="000C1717">
        <w:rPr>
          <w:rFonts w:eastAsiaTheme="minorEastAsia"/>
          <w:color w:val="auto"/>
          <w:kern w:val="0"/>
          <w:lang w:val="pt-BR"/>
        </w:rPr>
        <w:t>demonstrativos atualizados a partir de alterações nos dados originários; c) hardware para operacionalização. Custo</w:t>
      </w:r>
      <w:r w:rsidR="00A174AC" w:rsidRPr="000C1717">
        <w:rPr>
          <w:rFonts w:eastAsiaTheme="minorEastAsia"/>
          <w:color w:val="auto"/>
          <w:kern w:val="0"/>
          <w:lang w:val="pt-BR"/>
        </w:rPr>
        <w:t xml:space="preserve"> </w:t>
      </w:r>
      <w:r w:rsidRPr="000C1717">
        <w:rPr>
          <w:rFonts w:eastAsiaTheme="minorEastAsia"/>
          <w:color w:val="auto"/>
          <w:kern w:val="0"/>
          <w:lang w:val="pt-BR"/>
        </w:rPr>
        <w:t>estimado com aquisições de bens (USD 200,000); serviços de consultoria, não consultoria e outros (USD 1,800,000);</w:t>
      </w:r>
    </w:p>
    <w:p w14:paraId="24868412" w14:textId="77777777" w:rsidR="00CC2514" w:rsidRPr="000C1717" w:rsidRDefault="00CC2514"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(P4) Sistema de Revisão de Investimentos Previdenciários</w:t>
      </w:r>
    </w:p>
    <w:p w14:paraId="331FB590" w14:textId="4B8E0C24" w:rsidR="00BE4FE3"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diagnóstico da atual gestão de riscos (mercado, atuarial, operacional e financeira); b) elaboração da</w:t>
      </w:r>
      <w:r w:rsidR="00C15B88" w:rsidRPr="000C1717">
        <w:rPr>
          <w:rFonts w:eastAsiaTheme="minorEastAsia"/>
          <w:color w:val="auto"/>
          <w:kern w:val="0"/>
          <w:lang w:val="pt-BR"/>
        </w:rPr>
        <w:t xml:space="preserve"> </w:t>
      </w:r>
      <w:r w:rsidRPr="000C1717">
        <w:rPr>
          <w:rFonts w:eastAsiaTheme="minorEastAsia"/>
          <w:color w:val="auto"/>
          <w:kern w:val="0"/>
          <w:lang w:val="pt-BR"/>
        </w:rPr>
        <w:t xml:space="preserve">estratégia e gestão eficiente de </w:t>
      </w:r>
      <w:proofErr w:type="spellStart"/>
      <w:r w:rsidRPr="000C1717">
        <w:rPr>
          <w:rFonts w:eastAsiaTheme="minorEastAsia"/>
          <w:color w:val="auto"/>
          <w:kern w:val="0"/>
          <w:lang w:val="pt-BR"/>
        </w:rPr>
        <w:t>Application</w:t>
      </w:r>
      <w:proofErr w:type="spellEnd"/>
      <w:r w:rsidRPr="000C1717">
        <w:rPr>
          <w:rFonts w:eastAsiaTheme="minorEastAsia"/>
          <w:color w:val="auto"/>
          <w:kern w:val="0"/>
          <w:lang w:val="pt-BR"/>
        </w:rPr>
        <w:t xml:space="preserve"> </w:t>
      </w:r>
      <w:proofErr w:type="spellStart"/>
      <w:r w:rsidRPr="000C1717">
        <w:rPr>
          <w:rFonts w:eastAsiaTheme="minorEastAsia"/>
          <w:color w:val="auto"/>
          <w:kern w:val="0"/>
          <w:lang w:val="pt-BR"/>
        </w:rPr>
        <w:t>Lifecycle</w:t>
      </w:r>
      <w:proofErr w:type="spellEnd"/>
      <w:r w:rsidRPr="000C1717">
        <w:rPr>
          <w:rFonts w:eastAsiaTheme="minorEastAsia"/>
          <w:color w:val="auto"/>
          <w:kern w:val="0"/>
          <w:lang w:val="pt-BR"/>
        </w:rPr>
        <w:t xml:space="preserve"> Management - ALM, a fim de otimizar o retorno obtido com a</w:t>
      </w:r>
      <w:r w:rsidR="00C15B88" w:rsidRPr="000C1717">
        <w:rPr>
          <w:rFonts w:eastAsiaTheme="minorEastAsia"/>
          <w:color w:val="auto"/>
          <w:kern w:val="0"/>
          <w:lang w:val="pt-BR"/>
        </w:rPr>
        <w:t xml:space="preserve"> </w:t>
      </w:r>
      <w:r w:rsidRPr="000C1717">
        <w:rPr>
          <w:rFonts w:eastAsiaTheme="minorEastAsia"/>
          <w:color w:val="auto"/>
          <w:kern w:val="0"/>
          <w:lang w:val="pt-BR"/>
        </w:rPr>
        <w:t xml:space="preserve">aplicação de recursos existentes nos fundos previdenciários; c) </w:t>
      </w:r>
      <w:r w:rsidRPr="000C1717">
        <w:rPr>
          <w:rFonts w:eastAsiaTheme="minorEastAsia"/>
          <w:color w:val="auto"/>
          <w:kern w:val="0"/>
          <w:lang w:val="pt-BR"/>
        </w:rPr>
        <w:lastRenderedPageBreak/>
        <w:t>hardware para operacionalização. Custo estimado</w:t>
      </w:r>
      <w:r w:rsidR="00C15B88" w:rsidRPr="000C1717">
        <w:rPr>
          <w:rFonts w:eastAsiaTheme="minorEastAsia"/>
          <w:color w:val="auto"/>
          <w:kern w:val="0"/>
          <w:lang w:val="pt-BR"/>
        </w:rPr>
        <w:t xml:space="preserve"> </w:t>
      </w:r>
      <w:r w:rsidRPr="000C1717">
        <w:rPr>
          <w:rFonts w:eastAsiaTheme="minorEastAsia"/>
          <w:color w:val="auto"/>
          <w:kern w:val="0"/>
          <w:lang w:val="pt-BR"/>
        </w:rPr>
        <w:t>com aquisições de bens (USD 50,000); serviços de consultoria, não consultoria e outros (USD 750,000);</w:t>
      </w:r>
    </w:p>
    <w:p w14:paraId="4C5F2FEC" w14:textId="77777777" w:rsidR="00C15B88" w:rsidRPr="000C1717" w:rsidRDefault="00C15B88" w:rsidP="00E6699B">
      <w:pPr>
        <w:autoSpaceDE w:val="0"/>
        <w:autoSpaceDN w:val="0"/>
        <w:adjustRightInd w:val="0"/>
        <w:spacing w:before="120" w:after="120" w:line="257" w:lineRule="auto"/>
        <w:ind w:left="0" w:firstLine="0"/>
        <w:rPr>
          <w:rFonts w:eastAsiaTheme="minorEastAsia"/>
          <w:color w:val="auto"/>
          <w:kern w:val="0"/>
          <w:lang w:val="pt-BR"/>
        </w:rPr>
      </w:pPr>
    </w:p>
    <w:p w14:paraId="62852316" w14:textId="1DA15BE7" w:rsidR="00BE4FE3" w:rsidRPr="000C1717" w:rsidRDefault="00196D07" w:rsidP="00E6699B">
      <w:pPr>
        <w:numPr>
          <w:ilvl w:val="0"/>
          <w:numId w:val="5"/>
        </w:numPr>
        <w:spacing w:before="120" w:after="120" w:line="257" w:lineRule="auto"/>
        <w:ind w:right="2861" w:hanging="284"/>
        <w:rPr>
          <w:b/>
          <w:color w:val="auto"/>
          <w:lang w:val="pt-BR"/>
        </w:rPr>
      </w:pPr>
      <w:r w:rsidRPr="000C1717">
        <w:rPr>
          <w:b/>
          <w:color w:val="auto"/>
          <w:lang w:val="pt-BR"/>
        </w:rPr>
        <w:t xml:space="preserve">Subcomponente 1.3: </w:t>
      </w:r>
      <w:r w:rsidR="00CC2514" w:rsidRPr="000C1717">
        <w:rPr>
          <w:b/>
          <w:color w:val="auto"/>
          <w:lang w:val="pt-BR"/>
        </w:rPr>
        <w:t>Modernização de Compras Públicas</w:t>
      </w:r>
    </w:p>
    <w:p w14:paraId="547E2CE1" w14:textId="77777777" w:rsidR="00CC2514" w:rsidRPr="000C1717" w:rsidRDefault="00CC2514"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(P5) Sistema de Gestão de Compras e Contratos Públicos Estadual</w:t>
      </w:r>
    </w:p>
    <w:p w14:paraId="23C9AE03" w14:textId="7C1DC3BD"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melhoramentos ou desenvolvimento do sistema de compras e contratos públicos estadual, integrado</w:t>
      </w:r>
      <w:r w:rsidR="00C15B88" w:rsidRPr="000C1717">
        <w:rPr>
          <w:rFonts w:eastAsiaTheme="minorEastAsia"/>
          <w:color w:val="auto"/>
          <w:kern w:val="0"/>
          <w:lang w:val="pt-BR"/>
        </w:rPr>
        <w:t xml:space="preserve"> </w:t>
      </w:r>
      <w:r w:rsidRPr="000C1717">
        <w:rPr>
          <w:rFonts w:eastAsiaTheme="minorEastAsia"/>
          <w:color w:val="auto"/>
          <w:kern w:val="0"/>
          <w:lang w:val="pt-BR"/>
        </w:rPr>
        <w:t>com os sistemas financeiro, patrimonial e de tramitação de documentos; b) implementação de metodologia de</w:t>
      </w:r>
      <w:r w:rsidR="00C15B88" w:rsidRPr="000C1717">
        <w:rPr>
          <w:rFonts w:eastAsiaTheme="minorEastAsia"/>
          <w:color w:val="auto"/>
          <w:kern w:val="0"/>
          <w:lang w:val="pt-BR"/>
        </w:rPr>
        <w:t xml:space="preserve"> </w:t>
      </w:r>
      <w:proofErr w:type="spellStart"/>
      <w:r w:rsidRPr="000C1717">
        <w:rPr>
          <w:rFonts w:eastAsiaTheme="minorEastAsia"/>
          <w:color w:val="auto"/>
          <w:kern w:val="0"/>
          <w:lang w:val="pt-BR"/>
        </w:rPr>
        <w:t>strategic</w:t>
      </w:r>
      <w:proofErr w:type="spellEnd"/>
      <w:r w:rsidRPr="000C1717">
        <w:rPr>
          <w:rFonts w:eastAsiaTheme="minorEastAsia"/>
          <w:color w:val="auto"/>
          <w:kern w:val="0"/>
          <w:lang w:val="pt-BR"/>
        </w:rPr>
        <w:t xml:space="preserve"> </w:t>
      </w:r>
      <w:proofErr w:type="spellStart"/>
      <w:r w:rsidRPr="000C1717">
        <w:rPr>
          <w:rFonts w:eastAsiaTheme="minorEastAsia"/>
          <w:color w:val="auto"/>
          <w:kern w:val="0"/>
          <w:lang w:val="pt-BR"/>
        </w:rPr>
        <w:t>sourcing</w:t>
      </w:r>
      <w:proofErr w:type="spellEnd"/>
      <w:r w:rsidRPr="000C1717">
        <w:rPr>
          <w:rFonts w:eastAsiaTheme="minorEastAsia"/>
          <w:color w:val="auto"/>
          <w:kern w:val="0"/>
          <w:lang w:val="pt-BR"/>
        </w:rPr>
        <w:t>; c) automação de processos de compras e gestão de contratos; d) melhorias de fluxos de</w:t>
      </w:r>
      <w:r w:rsidR="00C15B88" w:rsidRPr="000C1717">
        <w:rPr>
          <w:rFonts w:eastAsiaTheme="minorEastAsia"/>
          <w:color w:val="auto"/>
          <w:kern w:val="0"/>
          <w:lang w:val="pt-BR"/>
        </w:rPr>
        <w:t xml:space="preserve"> </w:t>
      </w:r>
      <w:r w:rsidRPr="000C1717">
        <w:rPr>
          <w:rFonts w:eastAsiaTheme="minorEastAsia"/>
          <w:color w:val="auto"/>
          <w:kern w:val="0"/>
          <w:lang w:val="pt-BR"/>
        </w:rPr>
        <w:t>governança e planejamento de contratações e gestão de contrato; e) sistema de certificação de gestores de compras</w:t>
      </w:r>
      <w:r w:rsidR="00C15B88" w:rsidRPr="000C1717">
        <w:rPr>
          <w:rFonts w:eastAsiaTheme="minorEastAsia"/>
          <w:color w:val="auto"/>
          <w:kern w:val="0"/>
          <w:lang w:val="pt-BR"/>
        </w:rPr>
        <w:t xml:space="preserve"> </w:t>
      </w:r>
      <w:r w:rsidRPr="000C1717">
        <w:rPr>
          <w:rFonts w:eastAsiaTheme="minorEastAsia"/>
          <w:color w:val="auto"/>
          <w:kern w:val="0"/>
          <w:lang w:val="pt-BR"/>
        </w:rPr>
        <w:t>e de contratos públicas públicos do Estado nas novas práticas; e f) hardware. Custo estimado com aquisições de</w:t>
      </w:r>
      <w:r w:rsidR="00185AD7" w:rsidRPr="000C1717">
        <w:rPr>
          <w:rFonts w:eastAsiaTheme="minorEastAsia"/>
          <w:color w:val="auto"/>
          <w:kern w:val="0"/>
          <w:lang w:val="pt-BR"/>
        </w:rPr>
        <w:t xml:space="preserve"> </w:t>
      </w:r>
      <w:r w:rsidRPr="000C1717">
        <w:rPr>
          <w:rFonts w:eastAsiaTheme="minorEastAsia"/>
          <w:color w:val="auto"/>
          <w:kern w:val="0"/>
          <w:lang w:val="pt-BR"/>
        </w:rPr>
        <w:t>bens (USD 500,000); serviços de consultoria, não consultoria e outros (USD 1,500,000);</w:t>
      </w:r>
    </w:p>
    <w:p w14:paraId="0B256C4E" w14:textId="77777777" w:rsidR="00CC2514" w:rsidRPr="000C1717" w:rsidRDefault="00CC2514"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(P6) Plataforma de e-Marketplace para pequenas compras de fornecedores locais</w:t>
      </w:r>
    </w:p>
    <w:p w14:paraId="353045EB" w14:textId="3484B19D" w:rsidR="00CC2514" w:rsidRPr="000C1717" w:rsidRDefault="00CC2514" w:rsidP="00E6699B">
      <w:pPr>
        <w:autoSpaceDE w:val="0"/>
        <w:autoSpaceDN w:val="0"/>
        <w:adjustRightInd w:val="0"/>
        <w:spacing w:before="120" w:after="120" w:line="257" w:lineRule="auto"/>
        <w:ind w:left="0" w:firstLine="0"/>
        <w:rPr>
          <w:color w:val="EE0000"/>
          <w:lang w:val="pt-BR"/>
        </w:rPr>
      </w:pPr>
      <w:r w:rsidRPr="000C1717">
        <w:rPr>
          <w:rFonts w:eastAsiaTheme="minorEastAsia"/>
          <w:color w:val="auto"/>
          <w:kern w:val="0"/>
          <w:lang w:val="pt-BR"/>
        </w:rPr>
        <w:t>Subprodutos: a) estruturação de política de credenciamento e compra direta de fornecedores locais (de</w:t>
      </w:r>
      <w:r w:rsidR="00C15B88" w:rsidRPr="000C1717">
        <w:rPr>
          <w:rFonts w:eastAsiaTheme="minorEastAsia"/>
          <w:color w:val="auto"/>
          <w:kern w:val="0"/>
          <w:lang w:val="pt-BR"/>
        </w:rPr>
        <w:t xml:space="preserve"> </w:t>
      </w:r>
      <w:r w:rsidRPr="000C1717">
        <w:rPr>
          <w:rFonts w:eastAsiaTheme="minorEastAsia"/>
          <w:color w:val="auto"/>
          <w:kern w:val="0"/>
          <w:lang w:val="pt-BR"/>
        </w:rPr>
        <w:t>empreendedores individuais, micro e pequenas empresas locais e produtores rurais); b) desenho e implementação de</w:t>
      </w:r>
      <w:r w:rsidR="00C15B88" w:rsidRPr="000C1717">
        <w:rPr>
          <w:rFonts w:eastAsiaTheme="minorEastAsia"/>
          <w:color w:val="auto"/>
          <w:kern w:val="0"/>
          <w:lang w:val="pt-BR"/>
        </w:rPr>
        <w:t xml:space="preserve"> </w:t>
      </w:r>
      <w:r w:rsidRPr="000C1717">
        <w:rPr>
          <w:rFonts w:eastAsiaTheme="minorEastAsia"/>
          <w:color w:val="auto"/>
          <w:kern w:val="0"/>
          <w:lang w:val="pt-BR"/>
        </w:rPr>
        <w:t>ferramenta de e-marketplace para compras; c) hardware. Custo estimado com aquisições de bens (USD 50,000);</w:t>
      </w:r>
      <w:r w:rsidR="00C15B88" w:rsidRPr="000C1717">
        <w:rPr>
          <w:rFonts w:eastAsiaTheme="minorEastAsia"/>
          <w:color w:val="auto"/>
          <w:kern w:val="0"/>
          <w:lang w:val="pt-BR"/>
        </w:rPr>
        <w:t xml:space="preserve"> </w:t>
      </w:r>
      <w:r w:rsidRPr="000C1717">
        <w:rPr>
          <w:rFonts w:eastAsiaTheme="minorEastAsia"/>
          <w:color w:val="auto"/>
          <w:kern w:val="0"/>
          <w:lang w:val="pt-BR"/>
        </w:rPr>
        <w:t>serviços de consultoria, não consultoria e outros (USD 750,000);</w:t>
      </w:r>
      <w:r w:rsidR="00196D07" w:rsidRPr="000C1717">
        <w:rPr>
          <w:color w:val="EE0000"/>
          <w:lang w:val="pt-BR"/>
        </w:rPr>
        <w:t xml:space="preserve"> </w:t>
      </w:r>
    </w:p>
    <w:p w14:paraId="1F955B25" w14:textId="77777777" w:rsidR="00C15B88" w:rsidRPr="000C1717" w:rsidRDefault="00C15B88" w:rsidP="00E6699B">
      <w:pPr>
        <w:autoSpaceDE w:val="0"/>
        <w:autoSpaceDN w:val="0"/>
        <w:adjustRightInd w:val="0"/>
        <w:spacing w:before="120" w:after="120" w:line="257" w:lineRule="auto"/>
        <w:ind w:left="0" w:firstLine="0"/>
        <w:rPr>
          <w:rFonts w:eastAsiaTheme="minorEastAsia"/>
          <w:color w:val="auto"/>
          <w:kern w:val="0"/>
          <w:lang w:val="pt-BR"/>
        </w:rPr>
      </w:pPr>
    </w:p>
    <w:p w14:paraId="48E82680" w14:textId="18FF16FD" w:rsidR="00CC2514" w:rsidRPr="000C1717" w:rsidRDefault="00196D07" w:rsidP="00E6699B">
      <w:pPr>
        <w:numPr>
          <w:ilvl w:val="0"/>
          <w:numId w:val="5"/>
        </w:numPr>
        <w:spacing w:before="120" w:after="120" w:line="257" w:lineRule="auto"/>
        <w:ind w:right="2861" w:hanging="284"/>
        <w:jc w:val="left"/>
        <w:rPr>
          <w:b/>
          <w:color w:val="auto"/>
          <w:lang w:val="pt-BR"/>
        </w:rPr>
      </w:pPr>
      <w:r w:rsidRPr="000C1717">
        <w:rPr>
          <w:b/>
          <w:color w:val="auto"/>
          <w:lang w:val="pt-BR"/>
        </w:rPr>
        <w:t xml:space="preserve">Subcomponente 1.4: </w:t>
      </w:r>
      <w:r w:rsidR="00CC2514" w:rsidRPr="000C1717">
        <w:rPr>
          <w:b/>
          <w:color w:val="auto"/>
          <w:lang w:val="pt-BR"/>
        </w:rPr>
        <w:t>Redução do Custo da Dívida e Racionalização dos Investimentos Públicos</w:t>
      </w:r>
    </w:p>
    <w:p w14:paraId="44990213" w14:textId="77777777" w:rsidR="00CC2514" w:rsidRPr="000C1717" w:rsidRDefault="00CC2514" w:rsidP="00E6699B">
      <w:pPr>
        <w:autoSpaceDE w:val="0"/>
        <w:autoSpaceDN w:val="0"/>
        <w:adjustRightInd w:val="0"/>
        <w:spacing w:before="120" w:after="120" w:line="257" w:lineRule="auto"/>
        <w:ind w:left="0" w:firstLine="0"/>
        <w:jc w:val="left"/>
        <w:rPr>
          <w:rFonts w:eastAsiaTheme="minorEastAsia"/>
          <w:b/>
          <w:bCs/>
          <w:color w:val="auto"/>
          <w:kern w:val="0"/>
          <w:lang w:val="pt-BR"/>
        </w:rPr>
      </w:pPr>
      <w:r w:rsidRPr="000C1717">
        <w:rPr>
          <w:rFonts w:eastAsiaTheme="minorEastAsia"/>
          <w:b/>
          <w:bCs/>
          <w:color w:val="auto"/>
          <w:kern w:val="0"/>
          <w:lang w:val="pt-BR"/>
        </w:rPr>
        <w:t>(P7) Implementação do Sistema de Gestão de Investimentos Públicos</w:t>
      </w:r>
    </w:p>
    <w:p w14:paraId="55B5818C" w14:textId="4C012A05"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implementação de sistema de gestão de projetos para os investimentos públicos, que inclua PPPs e</w:t>
      </w:r>
      <w:r w:rsidR="00C15B88" w:rsidRPr="000C1717">
        <w:rPr>
          <w:rFonts w:eastAsiaTheme="minorEastAsia"/>
          <w:color w:val="auto"/>
          <w:kern w:val="0"/>
          <w:lang w:val="pt-BR"/>
        </w:rPr>
        <w:t xml:space="preserve"> </w:t>
      </w:r>
      <w:r w:rsidRPr="000C1717">
        <w:rPr>
          <w:rFonts w:eastAsiaTheme="minorEastAsia"/>
          <w:color w:val="auto"/>
          <w:kern w:val="0"/>
          <w:lang w:val="pt-BR"/>
        </w:rPr>
        <w:t>concessões, integrando a preparação, priorização, seleção e monitoramento; b) preparação de portfólio de projetos</w:t>
      </w:r>
      <w:r w:rsidR="00C15B88" w:rsidRPr="000C1717">
        <w:rPr>
          <w:rFonts w:eastAsiaTheme="minorEastAsia"/>
          <w:color w:val="auto"/>
          <w:kern w:val="0"/>
          <w:lang w:val="pt-BR"/>
        </w:rPr>
        <w:t xml:space="preserve"> </w:t>
      </w:r>
      <w:r w:rsidRPr="000C1717">
        <w:rPr>
          <w:rFonts w:eastAsiaTheme="minorEastAsia"/>
          <w:color w:val="auto"/>
          <w:kern w:val="0"/>
          <w:lang w:val="pt-BR"/>
        </w:rPr>
        <w:t>pré-avaliados tecnicamente e prontos para implementação que incorpore critérios relacionados a aspectos</w:t>
      </w:r>
      <w:r w:rsidR="00185AD7" w:rsidRPr="000C1717">
        <w:rPr>
          <w:rFonts w:eastAsiaTheme="minorEastAsia"/>
          <w:color w:val="auto"/>
          <w:kern w:val="0"/>
          <w:lang w:val="pt-BR"/>
        </w:rPr>
        <w:t xml:space="preserve"> </w:t>
      </w:r>
      <w:r w:rsidRPr="000C1717">
        <w:rPr>
          <w:rFonts w:eastAsiaTheme="minorEastAsia"/>
          <w:color w:val="auto"/>
          <w:kern w:val="0"/>
          <w:lang w:val="pt-BR"/>
        </w:rPr>
        <w:t>ambientais, climáticas, sociais e de governança; c) implementação de metodologia de governança estratégica para os</w:t>
      </w:r>
      <w:r w:rsidR="00185AD7" w:rsidRPr="000C1717">
        <w:rPr>
          <w:rFonts w:eastAsiaTheme="minorEastAsia"/>
          <w:color w:val="auto"/>
          <w:kern w:val="0"/>
          <w:lang w:val="pt-BR"/>
        </w:rPr>
        <w:t xml:space="preserve"> </w:t>
      </w:r>
      <w:r w:rsidRPr="000C1717">
        <w:rPr>
          <w:rFonts w:eastAsiaTheme="minorEastAsia"/>
          <w:color w:val="auto"/>
          <w:kern w:val="0"/>
          <w:lang w:val="pt-BR"/>
        </w:rPr>
        <w:t>projetos de investimento; d) apoio e integração destas ações com o sistema de desenvolvimento econômico do</w:t>
      </w:r>
      <w:r w:rsidR="00185AD7" w:rsidRPr="000C1717">
        <w:rPr>
          <w:rFonts w:eastAsiaTheme="minorEastAsia"/>
          <w:color w:val="auto"/>
          <w:kern w:val="0"/>
          <w:lang w:val="pt-BR"/>
        </w:rPr>
        <w:t xml:space="preserve"> </w:t>
      </w:r>
      <w:r w:rsidRPr="000C1717">
        <w:rPr>
          <w:rFonts w:eastAsiaTheme="minorEastAsia"/>
          <w:color w:val="auto"/>
          <w:kern w:val="0"/>
          <w:lang w:val="pt-BR"/>
        </w:rPr>
        <w:t xml:space="preserve">Estado atualmente gerenciado pela SEDECTI; e </w:t>
      </w:r>
      <w:proofErr w:type="spellStart"/>
      <w:r w:rsidRPr="000C1717">
        <w:rPr>
          <w:rFonts w:eastAsiaTheme="minorEastAsia"/>
          <w:color w:val="auto"/>
          <w:kern w:val="0"/>
          <w:lang w:val="pt-BR"/>
        </w:rPr>
        <w:t>e</w:t>
      </w:r>
      <w:proofErr w:type="spellEnd"/>
      <w:r w:rsidRPr="000C1717">
        <w:rPr>
          <w:rFonts w:eastAsiaTheme="minorEastAsia"/>
          <w:color w:val="auto"/>
          <w:kern w:val="0"/>
          <w:lang w:val="pt-BR"/>
        </w:rPr>
        <w:t>) hardware. Custo estimado com aquisições de bens (USD</w:t>
      </w:r>
      <w:r w:rsidR="00185AD7" w:rsidRPr="000C1717">
        <w:rPr>
          <w:rFonts w:eastAsiaTheme="minorEastAsia"/>
          <w:color w:val="auto"/>
          <w:kern w:val="0"/>
          <w:lang w:val="pt-BR"/>
        </w:rPr>
        <w:t xml:space="preserve"> </w:t>
      </w:r>
      <w:r w:rsidRPr="000C1717">
        <w:rPr>
          <w:rFonts w:eastAsiaTheme="minorEastAsia"/>
          <w:color w:val="auto"/>
          <w:kern w:val="0"/>
          <w:lang w:val="pt-BR"/>
        </w:rPr>
        <w:t>400,000); serviços de consultoria, não consultoria e outros (USD 3,800,000);</w:t>
      </w:r>
    </w:p>
    <w:p w14:paraId="66A28E97" w14:textId="77777777" w:rsidR="00185AD7" w:rsidRPr="000C1717" w:rsidRDefault="00CC2514" w:rsidP="00E6699B">
      <w:pPr>
        <w:spacing w:before="120" w:after="120" w:line="257" w:lineRule="auto"/>
        <w:ind w:left="0" w:firstLine="0"/>
        <w:jc w:val="left"/>
        <w:rPr>
          <w:b/>
          <w:bCs/>
          <w:color w:val="EE0000"/>
          <w:sz w:val="20"/>
          <w:lang w:val="pt-BR"/>
        </w:rPr>
      </w:pPr>
      <w:r w:rsidRPr="000C1717">
        <w:rPr>
          <w:rFonts w:eastAsiaTheme="minorEastAsia"/>
          <w:b/>
          <w:bCs/>
          <w:color w:val="auto"/>
          <w:kern w:val="0"/>
          <w:lang w:val="pt-BR"/>
        </w:rPr>
        <w:t>(P8) Sistema de Planejamento, Governança e Gestão</w:t>
      </w:r>
      <w:r w:rsidR="00196D07" w:rsidRPr="000C1717">
        <w:rPr>
          <w:b/>
          <w:bCs/>
          <w:color w:val="EE0000"/>
          <w:sz w:val="20"/>
          <w:lang w:val="pt-BR"/>
        </w:rPr>
        <w:t xml:space="preserve"> </w:t>
      </w:r>
    </w:p>
    <w:p w14:paraId="6195DAE0" w14:textId="77777777" w:rsidR="00185AD7" w:rsidRPr="000C1717" w:rsidRDefault="00CC2514" w:rsidP="00E6699B">
      <w:pPr>
        <w:spacing w:before="120" w:after="120" w:line="257" w:lineRule="auto"/>
        <w:ind w:left="0" w:firstLine="0"/>
        <w:rPr>
          <w:b/>
          <w:bCs/>
          <w:color w:val="EE0000"/>
          <w:sz w:val="20"/>
          <w:lang w:val="pt-BR"/>
        </w:rPr>
      </w:pPr>
      <w:r w:rsidRPr="000C1717">
        <w:rPr>
          <w:rFonts w:eastAsiaTheme="minorEastAsia"/>
          <w:color w:val="auto"/>
          <w:kern w:val="0"/>
          <w:lang w:val="pt-BR"/>
        </w:rPr>
        <w:t>Subprodutos: a) revisão e implementação da metodologia integrada de planejamento e definição de iniciativas estratégicas do Estado; b) fluxos processuais, estruturas, regulamentos e insumos tecnológicos para a gestão e planejamento dos projetos de desenvolvimento econômico, e seu alinhamento com a estratégia e orçamento de médio prazo do Estado; c) melhoramentos ao sistema de gestão de iniciativas estratégicas, garantindo transparência com o progresso das iniciativas ao longo de sua execução; d) modernização do sistema de gestão de incentivos fiscais; e) hardware. Custo estimado com aquisições de bens (USD 300,000); serviços de consultoria, não consultoria e outros (USD 1,700,000);</w:t>
      </w:r>
    </w:p>
    <w:p w14:paraId="06DEA563" w14:textId="540BBE71" w:rsidR="00CC2514" w:rsidRPr="000C1717" w:rsidRDefault="00CC2514" w:rsidP="00E6699B">
      <w:pPr>
        <w:spacing w:before="120" w:after="120" w:line="257" w:lineRule="auto"/>
        <w:ind w:left="0" w:firstLine="0"/>
        <w:jc w:val="left"/>
        <w:rPr>
          <w:b/>
          <w:bCs/>
          <w:color w:val="EE0000"/>
          <w:sz w:val="20"/>
          <w:lang w:val="pt-BR"/>
        </w:rPr>
      </w:pPr>
      <w:r w:rsidRPr="000C1717">
        <w:rPr>
          <w:rFonts w:eastAsiaTheme="minorEastAsia"/>
          <w:b/>
          <w:bCs/>
          <w:color w:val="auto"/>
          <w:kern w:val="0"/>
          <w:lang w:val="pt-BR"/>
        </w:rPr>
        <w:t>(P9) Sistema de Controle e Integridade no uso dos Recursos Públicos</w:t>
      </w:r>
    </w:p>
    <w:p w14:paraId="06507186" w14:textId="0529D7FE"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lastRenderedPageBreak/>
        <w:t>Subprodutos: a) desenvolvimento e implantação de um sistema de controle e integridade no uso dos recursos públicos do estado de Amazonas; b) estruturação de um modelo de governança; c) hardware. Custo estimado com aquisições de bens (USD 300,000); serviços de consultoria, não consultoria e outros (USD 500,000);</w:t>
      </w:r>
    </w:p>
    <w:p w14:paraId="7E2C8F93" w14:textId="466974E0" w:rsidR="00CC2514" w:rsidRPr="000C1717" w:rsidRDefault="00CC2514" w:rsidP="00E6699B">
      <w:pPr>
        <w:autoSpaceDE w:val="0"/>
        <w:autoSpaceDN w:val="0"/>
        <w:adjustRightInd w:val="0"/>
        <w:spacing w:before="120" w:after="120" w:line="257" w:lineRule="auto"/>
        <w:ind w:left="0" w:firstLine="0"/>
        <w:jc w:val="left"/>
        <w:rPr>
          <w:rFonts w:eastAsiaTheme="minorEastAsia"/>
          <w:b/>
          <w:bCs/>
          <w:color w:val="auto"/>
          <w:kern w:val="0"/>
          <w:lang w:val="pt-BR"/>
        </w:rPr>
      </w:pPr>
      <w:r w:rsidRPr="000C1717">
        <w:rPr>
          <w:rFonts w:eastAsiaTheme="minorEastAsia"/>
          <w:b/>
          <w:bCs/>
          <w:color w:val="auto"/>
          <w:kern w:val="0"/>
          <w:lang w:val="pt-BR"/>
        </w:rPr>
        <w:t>(P10) Melhoramentos do Sistema de Gestão de Obras para a consideração sobre impactos fiscais de projetos em execução</w:t>
      </w:r>
    </w:p>
    <w:p w14:paraId="271C3BB6" w14:textId="6A848DA3" w:rsidR="00CC2514" w:rsidRPr="000C1717" w:rsidRDefault="00CC2514"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diagnóstico transversal sobre obras no estado, assim como análise da ferramenta utilizada atualmente; b) evolução ou desenvolvimento do sistema de gestão e monitoramento de obras do Estado, integrado com os sistemas financeiro, patrimonial e de tramitação de documentos; c) estruturação de ferramenta de gestão de riscos relacionados a obra; d) implementação de ferramenta de avaliação e gestão pós-obra; e) hardware. Custo estimado com aquisições de bens (USD 400,000); serviços de consultoria, não consultoria e outros (USD 800,000)</w:t>
      </w:r>
      <w:r w:rsidR="00D62031" w:rsidRPr="000C1717">
        <w:rPr>
          <w:rFonts w:eastAsiaTheme="minorEastAsia"/>
          <w:color w:val="auto"/>
          <w:kern w:val="0"/>
          <w:lang w:val="pt-BR"/>
        </w:rPr>
        <w:t>.</w:t>
      </w:r>
    </w:p>
    <w:p w14:paraId="641A0273" w14:textId="77777777" w:rsidR="00CC2514" w:rsidRPr="000C1717" w:rsidRDefault="00CC2514" w:rsidP="00E6699B">
      <w:pPr>
        <w:spacing w:before="120" w:after="120" w:line="257" w:lineRule="auto"/>
        <w:ind w:left="-5"/>
        <w:jc w:val="left"/>
        <w:rPr>
          <w:b/>
          <w:color w:val="EE0000"/>
          <w:lang w:val="pt-BR"/>
        </w:rPr>
      </w:pPr>
    </w:p>
    <w:p w14:paraId="76F1970A" w14:textId="77777777" w:rsidR="007A6628" w:rsidRPr="000C1717" w:rsidRDefault="00196D07" w:rsidP="00E6699B">
      <w:pPr>
        <w:numPr>
          <w:ilvl w:val="0"/>
          <w:numId w:val="5"/>
        </w:numPr>
        <w:tabs>
          <w:tab w:val="left" w:pos="6559"/>
        </w:tabs>
        <w:spacing w:before="120" w:after="120" w:line="257" w:lineRule="auto"/>
        <w:ind w:right="2861" w:hanging="284"/>
        <w:jc w:val="left"/>
        <w:rPr>
          <w:b/>
          <w:color w:val="auto"/>
          <w:lang w:val="pt-BR"/>
        </w:rPr>
      </w:pPr>
      <w:r w:rsidRPr="000C1717">
        <w:rPr>
          <w:b/>
          <w:color w:val="auto"/>
          <w:lang w:val="pt-BR"/>
        </w:rPr>
        <w:t xml:space="preserve">Subcomponente 1.5: </w:t>
      </w:r>
      <w:r w:rsidR="007A6628" w:rsidRPr="000C1717">
        <w:rPr>
          <w:b/>
          <w:color w:val="auto"/>
          <w:lang w:val="pt-BR"/>
        </w:rPr>
        <w:t>Racionalização dos Gastos com Patrimônio</w:t>
      </w:r>
    </w:p>
    <w:p w14:paraId="4C2E6431" w14:textId="64E68DE0" w:rsidR="00795E36"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b/>
          <w:bCs/>
          <w:color w:val="auto"/>
          <w:kern w:val="0"/>
          <w:lang w:val="pt-BR"/>
        </w:rPr>
        <w:t xml:space="preserve">(P11) Auditoria para aderência de Contabilidade. </w:t>
      </w:r>
      <w:r w:rsidRPr="000C1717">
        <w:rPr>
          <w:rFonts w:eastAsiaTheme="minorEastAsia"/>
          <w:color w:val="auto"/>
          <w:kern w:val="0"/>
          <w:lang w:val="pt-BR"/>
        </w:rPr>
        <w:t>Custo estimado com serviços de consultoria, não</w:t>
      </w:r>
      <w:r w:rsidR="00185AD7" w:rsidRPr="000C1717">
        <w:rPr>
          <w:rFonts w:eastAsiaTheme="minorEastAsia"/>
          <w:color w:val="auto"/>
          <w:kern w:val="0"/>
          <w:lang w:val="pt-BR"/>
        </w:rPr>
        <w:t xml:space="preserve"> </w:t>
      </w:r>
      <w:r w:rsidRPr="000C1717">
        <w:rPr>
          <w:rFonts w:eastAsiaTheme="minorEastAsia"/>
          <w:color w:val="auto"/>
          <w:kern w:val="0"/>
          <w:lang w:val="pt-BR"/>
        </w:rPr>
        <w:t>consultoria e outros (USD 200,000);</w:t>
      </w:r>
    </w:p>
    <w:p w14:paraId="2AC696A6" w14:textId="77777777" w:rsidR="00795E36" w:rsidRPr="000C1717" w:rsidRDefault="00795E36"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(P12) Inventário, Regularização e Sistema de Gestão de Bens Móveis e Imóveis.</w:t>
      </w:r>
    </w:p>
    <w:p w14:paraId="445D1567" w14:textId="799FAC8A" w:rsidR="00795E36"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levantamento de todos os bens móveis e adequação aos procedimentos PIPCP (STN 634/2013 e</w:t>
      </w:r>
      <w:r w:rsidR="00185AD7" w:rsidRPr="000C1717">
        <w:rPr>
          <w:rFonts w:eastAsiaTheme="minorEastAsia"/>
          <w:color w:val="auto"/>
          <w:kern w:val="0"/>
          <w:lang w:val="pt-BR"/>
        </w:rPr>
        <w:t xml:space="preserve"> </w:t>
      </w:r>
      <w:r w:rsidRPr="000C1717">
        <w:rPr>
          <w:rFonts w:eastAsiaTheme="minorEastAsia"/>
          <w:color w:val="auto"/>
          <w:kern w:val="0"/>
          <w:lang w:val="pt-BR"/>
        </w:rPr>
        <w:t>seus prazos); b) caracterização detalhada dos imóveis de propriedade do Estado com georreferenciamento,</w:t>
      </w:r>
      <w:r w:rsidR="00185AD7" w:rsidRPr="000C1717">
        <w:rPr>
          <w:rFonts w:eastAsiaTheme="minorEastAsia"/>
          <w:color w:val="auto"/>
          <w:kern w:val="0"/>
          <w:lang w:val="pt-BR"/>
        </w:rPr>
        <w:t xml:space="preserve"> </w:t>
      </w:r>
      <w:r w:rsidRPr="000C1717">
        <w:rPr>
          <w:rFonts w:eastAsiaTheme="minorEastAsia"/>
          <w:color w:val="auto"/>
          <w:kern w:val="0"/>
          <w:lang w:val="pt-BR"/>
        </w:rPr>
        <w:t>levantamento topográfico, índice cadastral municipal, detalhamento de terrenos, soluções para regularização, etc</w:t>
      </w:r>
      <w:r w:rsidR="00E6699B" w:rsidRPr="000C1717">
        <w:rPr>
          <w:rFonts w:eastAsiaTheme="minorEastAsia"/>
          <w:color w:val="auto"/>
          <w:kern w:val="0"/>
          <w:lang w:val="pt-BR"/>
        </w:rPr>
        <w:t>.</w:t>
      </w:r>
      <w:r w:rsidRPr="000C1717">
        <w:rPr>
          <w:rFonts w:eastAsiaTheme="minorEastAsia"/>
          <w:color w:val="auto"/>
          <w:kern w:val="0"/>
          <w:lang w:val="pt-BR"/>
        </w:rPr>
        <w:t>; c)</w:t>
      </w:r>
      <w:r w:rsidR="00185AD7" w:rsidRPr="000C1717">
        <w:rPr>
          <w:rFonts w:eastAsiaTheme="minorEastAsia"/>
          <w:color w:val="auto"/>
          <w:kern w:val="0"/>
          <w:lang w:val="pt-BR"/>
        </w:rPr>
        <w:t xml:space="preserve"> </w:t>
      </w:r>
      <w:r w:rsidRPr="000C1717">
        <w:rPr>
          <w:rFonts w:eastAsiaTheme="minorEastAsia"/>
          <w:color w:val="auto"/>
          <w:kern w:val="0"/>
          <w:lang w:val="pt-BR"/>
        </w:rPr>
        <w:t>metodologia para determinação da vocação imobiliária; d) melhorias no sistema de gestão de imóveis; e) implantação</w:t>
      </w:r>
      <w:r w:rsidR="00185AD7" w:rsidRPr="000C1717">
        <w:rPr>
          <w:rFonts w:eastAsiaTheme="minorEastAsia"/>
          <w:color w:val="auto"/>
          <w:kern w:val="0"/>
          <w:lang w:val="pt-BR"/>
        </w:rPr>
        <w:t xml:space="preserve"> </w:t>
      </w:r>
      <w:r w:rsidRPr="000C1717">
        <w:rPr>
          <w:rFonts w:eastAsiaTheme="minorEastAsia"/>
          <w:color w:val="auto"/>
          <w:kern w:val="0"/>
          <w:lang w:val="pt-BR"/>
        </w:rPr>
        <w:t>de políticas de destinação de bens para habitação social, doações municipais e exploração das receitas patrimoniais;</w:t>
      </w:r>
      <w:r w:rsidR="00185AD7" w:rsidRPr="000C1717">
        <w:rPr>
          <w:rFonts w:eastAsiaTheme="minorEastAsia"/>
          <w:color w:val="auto"/>
          <w:kern w:val="0"/>
          <w:lang w:val="pt-BR"/>
        </w:rPr>
        <w:t xml:space="preserve"> </w:t>
      </w:r>
      <w:r w:rsidRPr="000C1717">
        <w:rPr>
          <w:rFonts w:eastAsiaTheme="minorEastAsia"/>
          <w:color w:val="auto"/>
          <w:kern w:val="0"/>
          <w:lang w:val="pt-BR"/>
        </w:rPr>
        <w:t>f) hardware. Custo estimado com aquisições de bens (USD 2,500,000); serviços de consultoria, não consultoria e</w:t>
      </w:r>
      <w:r w:rsidR="00185AD7" w:rsidRPr="000C1717">
        <w:rPr>
          <w:rFonts w:eastAsiaTheme="minorEastAsia"/>
          <w:color w:val="auto"/>
          <w:kern w:val="0"/>
          <w:lang w:val="pt-BR"/>
        </w:rPr>
        <w:t xml:space="preserve"> </w:t>
      </w:r>
      <w:r w:rsidRPr="000C1717">
        <w:rPr>
          <w:rFonts w:eastAsiaTheme="minorEastAsia"/>
          <w:color w:val="auto"/>
          <w:kern w:val="0"/>
          <w:lang w:val="pt-BR"/>
        </w:rPr>
        <w:t>outros (USD 10,000,000);</w:t>
      </w:r>
    </w:p>
    <w:p w14:paraId="420AF4AC" w14:textId="77777777" w:rsidR="00795E36" w:rsidRPr="000C1717" w:rsidRDefault="00795E36"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(P13) Otimização do uso de bens Imóveis a partir de auditorias energéticas.</w:t>
      </w:r>
    </w:p>
    <w:p w14:paraId="1E3CEB13" w14:textId="6349634E" w:rsidR="00795E36"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realização de auditorias energéticas para imóveis-chave a fim de identificar ganhos econômicos e</w:t>
      </w:r>
      <w:r w:rsidR="00185AD7" w:rsidRPr="000C1717">
        <w:rPr>
          <w:rFonts w:eastAsiaTheme="minorEastAsia"/>
          <w:color w:val="auto"/>
          <w:kern w:val="0"/>
          <w:lang w:val="pt-BR"/>
        </w:rPr>
        <w:t xml:space="preserve"> </w:t>
      </w:r>
      <w:r w:rsidRPr="000C1717">
        <w:rPr>
          <w:rFonts w:eastAsiaTheme="minorEastAsia"/>
          <w:color w:val="auto"/>
          <w:kern w:val="0"/>
          <w:lang w:val="pt-BR"/>
        </w:rPr>
        <w:t>resultados ambientais; b) hardware. Custo estimado com aquisições de bens (USD 600,000); serviços de consultoria,</w:t>
      </w:r>
      <w:r w:rsidR="00185AD7" w:rsidRPr="000C1717">
        <w:rPr>
          <w:rFonts w:eastAsiaTheme="minorEastAsia"/>
          <w:color w:val="auto"/>
          <w:kern w:val="0"/>
          <w:lang w:val="pt-BR"/>
        </w:rPr>
        <w:t xml:space="preserve"> </w:t>
      </w:r>
      <w:r w:rsidRPr="000C1717">
        <w:rPr>
          <w:rFonts w:eastAsiaTheme="minorEastAsia"/>
          <w:color w:val="auto"/>
          <w:kern w:val="0"/>
          <w:lang w:val="pt-BR"/>
        </w:rPr>
        <w:t>não consultoria e outros (USD 1,600,000);</w:t>
      </w:r>
    </w:p>
    <w:p w14:paraId="22130CE0" w14:textId="77777777" w:rsidR="00795E36" w:rsidRPr="000C1717" w:rsidRDefault="00795E36" w:rsidP="00E6699B">
      <w:pPr>
        <w:autoSpaceDE w:val="0"/>
        <w:autoSpaceDN w:val="0"/>
        <w:adjustRightInd w:val="0"/>
        <w:spacing w:before="120" w:after="120" w:line="257" w:lineRule="auto"/>
        <w:ind w:left="0" w:firstLine="0"/>
        <w:rPr>
          <w:rFonts w:eastAsiaTheme="minorEastAsia"/>
          <w:b/>
          <w:bCs/>
          <w:color w:val="auto"/>
          <w:kern w:val="0"/>
          <w:lang w:val="pt-BR"/>
        </w:rPr>
      </w:pPr>
      <w:r w:rsidRPr="000C1717">
        <w:rPr>
          <w:rFonts w:eastAsiaTheme="minorEastAsia"/>
          <w:b/>
          <w:bCs/>
          <w:color w:val="auto"/>
          <w:kern w:val="0"/>
          <w:lang w:val="pt-BR"/>
        </w:rPr>
        <w:t>(P14) Sistema de Gestão de Patrimônio de TIC.</w:t>
      </w:r>
    </w:p>
    <w:p w14:paraId="5537ECFC" w14:textId="58FBAAF4" w:rsidR="00795E36"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Subprodutos: a) desenho de processos, governança e estrutura para a implementação de processos de tomada de</w:t>
      </w:r>
      <w:r w:rsidR="00185AD7" w:rsidRPr="000C1717">
        <w:rPr>
          <w:rFonts w:eastAsiaTheme="minorEastAsia"/>
          <w:color w:val="auto"/>
          <w:kern w:val="0"/>
          <w:lang w:val="pt-BR"/>
        </w:rPr>
        <w:t xml:space="preserve"> </w:t>
      </w:r>
      <w:r w:rsidRPr="000C1717">
        <w:rPr>
          <w:rFonts w:eastAsiaTheme="minorEastAsia"/>
          <w:color w:val="auto"/>
          <w:kern w:val="0"/>
          <w:lang w:val="pt-BR"/>
        </w:rPr>
        <w:t>decisão orientados a dados; b) mapeamento dos sistemas existentes, com a identificação dos dados armazenados</w:t>
      </w:r>
      <w:r w:rsidR="00185AD7" w:rsidRPr="000C1717">
        <w:rPr>
          <w:rFonts w:eastAsiaTheme="minorEastAsia"/>
          <w:color w:val="auto"/>
          <w:kern w:val="0"/>
          <w:lang w:val="pt-BR"/>
        </w:rPr>
        <w:t xml:space="preserve"> </w:t>
      </w:r>
      <w:r w:rsidRPr="000C1717">
        <w:rPr>
          <w:rFonts w:eastAsiaTheme="minorEastAsia"/>
          <w:color w:val="auto"/>
          <w:kern w:val="0"/>
          <w:lang w:val="pt-BR"/>
        </w:rPr>
        <w:t>por sistema, sobreposições de informação, serviços e processos suportados por sistema; c) implementação de</w:t>
      </w:r>
      <w:r w:rsidR="00185AD7" w:rsidRPr="000C1717">
        <w:rPr>
          <w:rFonts w:eastAsiaTheme="minorEastAsia"/>
          <w:color w:val="auto"/>
          <w:kern w:val="0"/>
          <w:lang w:val="pt-BR"/>
        </w:rPr>
        <w:t xml:space="preserve"> </w:t>
      </w:r>
      <w:r w:rsidRPr="000C1717">
        <w:rPr>
          <w:rFonts w:eastAsiaTheme="minorEastAsia"/>
          <w:color w:val="auto"/>
          <w:kern w:val="0"/>
          <w:lang w:val="pt-BR"/>
        </w:rPr>
        <w:t>integrações de forma a otimizar o desempenho dos sistemas e a produtividade na obtenção de informações; d)</w:t>
      </w:r>
      <w:r w:rsidR="00185AD7" w:rsidRPr="000C1717">
        <w:rPr>
          <w:rFonts w:eastAsiaTheme="minorEastAsia"/>
          <w:color w:val="auto"/>
          <w:kern w:val="0"/>
          <w:lang w:val="pt-BR"/>
        </w:rPr>
        <w:t xml:space="preserve"> </w:t>
      </w:r>
      <w:r w:rsidRPr="000C1717">
        <w:rPr>
          <w:rFonts w:eastAsiaTheme="minorEastAsia"/>
          <w:color w:val="auto"/>
          <w:kern w:val="0"/>
          <w:lang w:val="pt-BR"/>
        </w:rPr>
        <w:t>implementação de tecnologias para a melhoria da segurança das informações no setor público (nuvem, backups de</w:t>
      </w:r>
    </w:p>
    <w:p w14:paraId="701898EA" w14:textId="1B00291A" w:rsidR="00BE4FE3"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segurança, criptografia de dados, entre outros); e) hardware. Custo estimado com aquisições de bens (USD</w:t>
      </w:r>
      <w:r w:rsidR="00185AD7" w:rsidRPr="000C1717">
        <w:rPr>
          <w:rFonts w:eastAsiaTheme="minorEastAsia"/>
          <w:color w:val="auto"/>
          <w:kern w:val="0"/>
          <w:lang w:val="pt-BR"/>
        </w:rPr>
        <w:t xml:space="preserve"> </w:t>
      </w:r>
      <w:r w:rsidRPr="000C1717">
        <w:rPr>
          <w:rFonts w:eastAsiaTheme="minorEastAsia"/>
          <w:color w:val="auto"/>
          <w:kern w:val="0"/>
          <w:lang w:val="pt-BR"/>
        </w:rPr>
        <w:t>4,200,000); serviços de consultoria, não consultoria e outros (USD 8,000,000);</w:t>
      </w:r>
    </w:p>
    <w:p w14:paraId="3AFB9417" w14:textId="70358E07" w:rsidR="00BE4FE3" w:rsidRPr="000C1717" w:rsidRDefault="00196D07" w:rsidP="00E6699B">
      <w:pPr>
        <w:spacing w:before="120" w:after="120" w:line="257" w:lineRule="auto"/>
        <w:ind w:left="0" w:firstLine="0"/>
        <w:jc w:val="left"/>
        <w:rPr>
          <w:color w:val="EE0000"/>
          <w:lang w:val="pt-BR"/>
        </w:rPr>
      </w:pPr>
      <w:r w:rsidRPr="000C1717">
        <w:rPr>
          <w:color w:val="EE0000"/>
          <w:sz w:val="20"/>
          <w:lang w:val="pt-BR"/>
        </w:rPr>
        <w:lastRenderedPageBreak/>
        <w:t xml:space="preserve"> </w:t>
      </w:r>
      <w:r w:rsidRPr="000C1717">
        <w:rPr>
          <w:b/>
          <w:color w:val="EE0000"/>
          <w:lang w:val="pt-BR"/>
        </w:rPr>
        <w:t xml:space="preserve"> </w:t>
      </w:r>
    </w:p>
    <w:p w14:paraId="48C1E96F" w14:textId="429B090B" w:rsidR="00BE4FE3" w:rsidRPr="000C1717" w:rsidRDefault="00196D07" w:rsidP="00E6699B">
      <w:pPr>
        <w:numPr>
          <w:ilvl w:val="0"/>
          <w:numId w:val="5"/>
        </w:numPr>
        <w:spacing w:before="120" w:after="120" w:line="257" w:lineRule="auto"/>
        <w:ind w:right="-120" w:hanging="284"/>
        <w:jc w:val="left"/>
        <w:rPr>
          <w:b/>
          <w:color w:val="auto"/>
          <w:lang w:val="pt-BR"/>
        </w:rPr>
      </w:pPr>
      <w:r w:rsidRPr="000C1717">
        <w:rPr>
          <w:b/>
          <w:color w:val="auto"/>
          <w:lang w:val="pt-BR"/>
        </w:rPr>
        <w:t xml:space="preserve">Componente 2: </w:t>
      </w:r>
      <w:r w:rsidR="00795E36" w:rsidRPr="000C1717">
        <w:rPr>
          <w:b/>
          <w:color w:val="auto"/>
          <w:lang w:val="pt-BR"/>
        </w:rPr>
        <w:t xml:space="preserve">Gestão financeira, fiscal e patrimonial </w:t>
      </w:r>
      <w:r w:rsidR="0016192A" w:rsidRPr="000C1717">
        <w:rPr>
          <w:b/>
          <w:color w:val="auto"/>
          <w:lang w:val="pt-BR"/>
        </w:rPr>
        <w:t xml:space="preserve">em </w:t>
      </w:r>
      <w:r w:rsidR="00425384" w:rsidRPr="000C1717">
        <w:rPr>
          <w:b/>
          <w:color w:val="auto"/>
          <w:lang w:val="pt-BR"/>
        </w:rPr>
        <w:t>s</w:t>
      </w:r>
      <w:r w:rsidR="0016192A" w:rsidRPr="000C1717">
        <w:rPr>
          <w:b/>
          <w:color w:val="auto"/>
          <w:lang w:val="pt-BR"/>
        </w:rPr>
        <w:t>etores estratégicos do governo</w:t>
      </w:r>
      <w:r w:rsidR="00795E36" w:rsidRPr="000C1717">
        <w:rPr>
          <w:rFonts w:eastAsia="Courier New"/>
          <w:b/>
          <w:color w:val="auto"/>
          <w:lang w:val="pt-BR"/>
        </w:rPr>
        <w:t xml:space="preserve"> </w:t>
      </w:r>
      <w:r w:rsidRPr="000C1717">
        <w:rPr>
          <w:b/>
          <w:color w:val="auto"/>
          <w:lang w:val="pt-BR"/>
        </w:rPr>
        <w:t xml:space="preserve">(US$ </w:t>
      </w:r>
      <w:r w:rsidR="00795E36" w:rsidRPr="000C1717">
        <w:rPr>
          <w:b/>
          <w:color w:val="auto"/>
          <w:lang w:val="pt-BR"/>
        </w:rPr>
        <w:t>8.900.000,00</w:t>
      </w:r>
      <w:r w:rsidRPr="000C1717">
        <w:rPr>
          <w:b/>
          <w:color w:val="auto"/>
          <w:lang w:val="pt-BR"/>
        </w:rPr>
        <w:t xml:space="preserve">)  </w:t>
      </w:r>
    </w:p>
    <w:p w14:paraId="0D6E3068" w14:textId="3C4A1781" w:rsidR="00795E36" w:rsidRPr="000C1717" w:rsidRDefault="00795E36"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As áreas do componente representam os principais elementos de despesa na distribuição do gasto</w:t>
      </w:r>
      <w:r w:rsidR="00D62031" w:rsidRPr="000C1717">
        <w:rPr>
          <w:rFonts w:eastAsiaTheme="minorEastAsia"/>
          <w:color w:val="auto"/>
          <w:kern w:val="0"/>
          <w:lang w:val="pt-BR"/>
        </w:rPr>
        <w:t xml:space="preserve"> </w:t>
      </w:r>
      <w:r w:rsidRPr="000C1717">
        <w:rPr>
          <w:rFonts w:eastAsiaTheme="minorEastAsia"/>
          <w:color w:val="auto"/>
          <w:kern w:val="0"/>
          <w:lang w:val="pt-BR"/>
        </w:rPr>
        <w:t>público do Estado e são informadas a partir da modelagem fiscal realizada pelo Banco Mundial,</w:t>
      </w:r>
      <w:r w:rsidR="00D62031" w:rsidRPr="000C1717">
        <w:rPr>
          <w:rFonts w:eastAsiaTheme="minorEastAsia"/>
          <w:color w:val="auto"/>
          <w:kern w:val="0"/>
          <w:lang w:val="pt-BR"/>
        </w:rPr>
        <w:t xml:space="preserve"> </w:t>
      </w:r>
      <w:r w:rsidRPr="000C1717">
        <w:rPr>
          <w:rFonts w:eastAsiaTheme="minorEastAsia"/>
          <w:color w:val="auto"/>
          <w:kern w:val="0"/>
          <w:lang w:val="pt-BR"/>
        </w:rPr>
        <w:t>pelos insumos providos pela equipe técnica da Secretaria de Administração do Estado de</w:t>
      </w:r>
      <w:r w:rsidR="00D62031" w:rsidRPr="000C1717">
        <w:rPr>
          <w:rFonts w:eastAsiaTheme="minorEastAsia"/>
          <w:color w:val="auto"/>
          <w:kern w:val="0"/>
          <w:lang w:val="pt-BR"/>
        </w:rPr>
        <w:t xml:space="preserve"> </w:t>
      </w:r>
      <w:r w:rsidRPr="000C1717">
        <w:rPr>
          <w:color w:val="auto"/>
          <w:lang w:val="pt-BR"/>
        </w:rPr>
        <w:t>Amazonas, e análises setoriais das equipes técnicas do estado em parcerias com os especialistas</w:t>
      </w:r>
      <w:r w:rsidR="00D62031" w:rsidRPr="000C1717">
        <w:rPr>
          <w:color w:val="auto"/>
          <w:lang w:val="pt-BR"/>
        </w:rPr>
        <w:t>.</w:t>
      </w:r>
    </w:p>
    <w:p w14:paraId="327169EB" w14:textId="77777777" w:rsidR="00742C1B" w:rsidRPr="000C1717" w:rsidRDefault="00742C1B" w:rsidP="00E6699B">
      <w:pPr>
        <w:spacing w:before="120" w:after="120" w:line="257" w:lineRule="auto"/>
        <w:ind w:left="-5"/>
        <w:jc w:val="left"/>
        <w:rPr>
          <w:b/>
          <w:color w:val="auto"/>
          <w:lang w:val="pt-BR"/>
        </w:rPr>
      </w:pPr>
      <w:r w:rsidRPr="000C1717">
        <w:rPr>
          <w:b/>
          <w:color w:val="auto"/>
          <w:lang w:val="pt-BR"/>
        </w:rPr>
        <w:t>Subcomponente 2.1: Racionalização dos Gastos na Saúde</w:t>
      </w:r>
    </w:p>
    <w:p w14:paraId="43F92F9E" w14:textId="77777777" w:rsidR="00742C1B" w:rsidRPr="000C1717" w:rsidRDefault="00742C1B" w:rsidP="00E6699B">
      <w:pPr>
        <w:spacing w:before="120" w:after="120" w:line="257" w:lineRule="auto"/>
        <w:ind w:left="0" w:firstLine="0"/>
        <w:rPr>
          <w:b/>
          <w:bCs/>
          <w:color w:val="auto"/>
          <w:lang w:val="pt-BR"/>
        </w:rPr>
      </w:pPr>
      <w:r w:rsidRPr="000C1717">
        <w:rPr>
          <w:b/>
          <w:bCs/>
          <w:color w:val="auto"/>
          <w:lang w:val="pt-BR"/>
        </w:rPr>
        <w:t>(P15) Sistema de Gestão Financeira para a Saúde.</w:t>
      </w:r>
    </w:p>
    <w:p w14:paraId="49A492AB" w14:textId="77777777" w:rsidR="00742C1B" w:rsidRPr="000C1717" w:rsidRDefault="00742C1B" w:rsidP="00E6699B">
      <w:pPr>
        <w:spacing w:before="120" w:after="120" w:line="257" w:lineRule="auto"/>
        <w:ind w:left="0" w:firstLine="0"/>
        <w:rPr>
          <w:color w:val="auto"/>
          <w:lang w:val="pt-BR"/>
        </w:rPr>
      </w:pPr>
      <w:r w:rsidRPr="000C1717">
        <w:rPr>
          <w:color w:val="auto"/>
          <w:lang w:val="pt-BR"/>
        </w:rPr>
        <w:t>Subprodutos: a) desenvolvimento e implementação de uma ferramenta para revisão do gasto público que identifique as estruturas de custos e orçamentárias da administração e unidades de assistência da saúde; b) arquitetura corporativa de sistemas de tecnologia da informação para identificação de redundâncias e melhorias na gestão financeira da saúde estadual atualização e implementação do sistema de gestão de custos hospitalares e farmacêuticos, de modo a otimizar os processos fiduciários desenvolvimento e implantação de sistema para aumento da eficiência e gestão da alocação de recursos da saúde implementação de atividades de capacitação e treinamento para apoiar as atividades e sistemas; c) hardware. Custo estimado com aquisições de bens (USD 1,800,000); serviços de consultoria, não consultoria e outros (USD 4,900,000);</w:t>
      </w:r>
    </w:p>
    <w:p w14:paraId="499B94E5" w14:textId="77777777" w:rsidR="00742C1B" w:rsidRPr="000C1717" w:rsidRDefault="00742C1B" w:rsidP="00E6699B">
      <w:pPr>
        <w:spacing w:before="120" w:after="120" w:line="257" w:lineRule="auto"/>
        <w:ind w:left="-5"/>
        <w:jc w:val="left"/>
        <w:rPr>
          <w:b/>
          <w:color w:val="auto"/>
          <w:lang w:val="pt-BR"/>
        </w:rPr>
      </w:pPr>
      <w:r w:rsidRPr="000C1717">
        <w:rPr>
          <w:b/>
          <w:color w:val="auto"/>
          <w:lang w:val="pt-BR"/>
        </w:rPr>
        <w:t>Subcomponente 2.2: Racionalização dos Gastos na Assistência Social</w:t>
      </w:r>
    </w:p>
    <w:p w14:paraId="70ABE8CF" w14:textId="77777777" w:rsidR="00742C1B" w:rsidRPr="000C1717" w:rsidRDefault="00742C1B" w:rsidP="00E6699B">
      <w:pPr>
        <w:spacing w:before="120" w:after="120" w:line="257" w:lineRule="auto"/>
        <w:ind w:left="0" w:firstLine="0"/>
        <w:jc w:val="left"/>
        <w:rPr>
          <w:b/>
          <w:color w:val="auto"/>
          <w:lang w:val="pt-BR"/>
        </w:rPr>
      </w:pPr>
      <w:r w:rsidRPr="000C1717">
        <w:rPr>
          <w:b/>
          <w:color w:val="auto"/>
          <w:lang w:val="pt-BR"/>
        </w:rPr>
        <w:t xml:space="preserve"> (P16) Sistema de Gestão Financeira para a Assistência Social.</w:t>
      </w:r>
    </w:p>
    <w:p w14:paraId="0E0F4251" w14:textId="77777777" w:rsidR="00742C1B" w:rsidRPr="000C1717" w:rsidRDefault="00742C1B" w:rsidP="00E6699B">
      <w:pPr>
        <w:autoSpaceDE w:val="0"/>
        <w:autoSpaceDN w:val="0"/>
        <w:adjustRightInd w:val="0"/>
        <w:spacing w:before="120" w:after="120" w:line="257" w:lineRule="auto"/>
        <w:ind w:left="0" w:firstLine="0"/>
        <w:rPr>
          <w:ins w:id="4" w:author="Alberto Coelho Gomes Costa" w:date="2025-11-13T08:43:00Z" w16du:dateUtc="2025-11-13T11:43:00Z"/>
          <w:rFonts w:eastAsiaTheme="minorEastAsia"/>
          <w:color w:val="auto"/>
          <w:kern w:val="0"/>
          <w:lang w:val="pt-BR"/>
        </w:rPr>
      </w:pPr>
      <w:r w:rsidRPr="000C1717">
        <w:rPr>
          <w:rFonts w:eastAsiaTheme="minorEastAsia"/>
          <w:color w:val="auto"/>
          <w:kern w:val="0"/>
          <w:lang w:val="pt-BR"/>
        </w:rPr>
        <w:t xml:space="preserve">Subprodutos: a) desenvolvimento e implementação de um sistema de gestão físico-financeiro para </w:t>
      </w:r>
    </w:p>
    <w:p w14:paraId="7A6FCD4D" w14:textId="196894A9" w:rsidR="00742C1B" w:rsidRPr="000C1717" w:rsidRDefault="00742C1B"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os recursos do Sistema Único de Assistência Social, incluindo o cofinanciamento estadual, apoiando a gestão dos fundos transferidos para as municipalidades; b) revisão processual no nível da gestão para aumentar eficiência e possibilitar análises operacionais e financeiras, integração de dados, redução de redundâncias, e melhorias no monitoramento dos repasses; c) implementação de atividades de capacitação e treinamento para apoiar as atividades e sistemas; d) hardware. Custo estimado com aquisições de bens (USD 600,000); serviços de consultoria, não consultoria e outros (USD 1,600,000)</w:t>
      </w:r>
      <w:r w:rsidR="00625B75" w:rsidRPr="000C1717">
        <w:rPr>
          <w:rFonts w:eastAsiaTheme="minorEastAsia"/>
          <w:color w:val="auto"/>
          <w:kern w:val="0"/>
          <w:lang w:val="pt-BR"/>
        </w:rPr>
        <w:t>.</w:t>
      </w:r>
    </w:p>
    <w:p w14:paraId="32033605" w14:textId="77777777" w:rsidR="00625B75" w:rsidRPr="000C1717" w:rsidRDefault="00625B75" w:rsidP="00E6699B">
      <w:pPr>
        <w:autoSpaceDE w:val="0"/>
        <w:autoSpaceDN w:val="0"/>
        <w:adjustRightInd w:val="0"/>
        <w:spacing w:before="120" w:after="120" w:line="257" w:lineRule="auto"/>
        <w:ind w:left="0" w:firstLine="0"/>
        <w:rPr>
          <w:rFonts w:eastAsiaTheme="minorEastAsia"/>
          <w:color w:val="auto"/>
          <w:kern w:val="0"/>
          <w:lang w:val="pt-BR"/>
        </w:rPr>
      </w:pPr>
    </w:p>
    <w:p w14:paraId="68337F77" w14:textId="0AE1E73E" w:rsidR="00A174AC" w:rsidRPr="000C1717" w:rsidRDefault="00196D07" w:rsidP="00E6699B">
      <w:pPr>
        <w:pStyle w:val="PargrafodaLista"/>
        <w:numPr>
          <w:ilvl w:val="0"/>
          <w:numId w:val="37"/>
        </w:numPr>
        <w:spacing w:before="120" w:after="120" w:line="257" w:lineRule="auto"/>
        <w:contextualSpacing w:val="0"/>
        <w:jc w:val="left"/>
        <w:rPr>
          <w:color w:val="auto"/>
          <w:lang w:val="pt-BR"/>
        </w:rPr>
      </w:pPr>
      <w:r w:rsidRPr="000C1717">
        <w:rPr>
          <w:b/>
          <w:color w:val="auto"/>
          <w:lang w:val="pt-BR"/>
        </w:rPr>
        <w:t xml:space="preserve">Componente 3. </w:t>
      </w:r>
      <w:r w:rsidR="00A174AC" w:rsidRPr="000C1717">
        <w:rPr>
          <w:b/>
          <w:color w:val="auto"/>
          <w:lang w:val="pt-BR"/>
        </w:rPr>
        <w:t>Gestão do Projeto</w:t>
      </w:r>
      <w:r w:rsidRPr="000C1717">
        <w:rPr>
          <w:b/>
          <w:color w:val="auto"/>
          <w:lang w:val="pt-BR"/>
        </w:rPr>
        <w:t xml:space="preserve"> (US$ </w:t>
      </w:r>
      <w:r w:rsidR="00A174AC" w:rsidRPr="000C1717">
        <w:rPr>
          <w:b/>
          <w:color w:val="auto"/>
          <w:lang w:val="pt-BR"/>
        </w:rPr>
        <w:t>3.000.000,00</w:t>
      </w:r>
      <w:r w:rsidRPr="000C1717">
        <w:rPr>
          <w:b/>
          <w:color w:val="auto"/>
          <w:lang w:val="pt-BR"/>
        </w:rPr>
        <w:t xml:space="preserve">) </w:t>
      </w:r>
    </w:p>
    <w:p w14:paraId="27198222" w14:textId="18A21B42" w:rsidR="00A174AC" w:rsidRPr="000C1717" w:rsidRDefault="00A174AC" w:rsidP="00E6699B">
      <w:pPr>
        <w:spacing w:before="120" w:after="120" w:line="257" w:lineRule="auto"/>
        <w:ind w:left="0" w:firstLine="0"/>
        <w:jc w:val="left"/>
        <w:rPr>
          <w:color w:val="auto"/>
          <w:lang w:val="pt-BR"/>
        </w:rPr>
      </w:pPr>
      <w:r w:rsidRPr="000C1717">
        <w:rPr>
          <w:color w:val="auto"/>
          <w:lang w:val="pt-BR"/>
        </w:rPr>
        <w:t>As atividades de implementação e monitoramento do projeto incluindo bens, capacitação, equipes e auditorias.</w:t>
      </w:r>
    </w:p>
    <w:p w14:paraId="70C5FCD4" w14:textId="77777777" w:rsidR="00A174AC" w:rsidRPr="000C1717" w:rsidRDefault="00A174AC" w:rsidP="00E6699B">
      <w:pPr>
        <w:spacing w:before="120" w:after="120" w:line="257" w:lineRule="auto"/>
        <w:ind w:left="0" w:firstLine="0"/>
        <w:rPr>
          <w:b/>
          <w:bCs/>
          <w:color w:val="auto"/>
          <w:lang w:val="pt-BR"/>
        </w:rPr>
      </w:pPr>
      <w:r w:rsidRPr="000C1717">
        <w:rPr>
          <w:b/>
          <w:bCs/>
          <w:color w:val="auto"/>
          <w:lang w:val="pt-BR"/>
        </w:rPr>
        <w:t>(P17) Gestão do Projeto.</w:t>
      </w:r>
    </w:p>
    <w:p w14:paraId="30B3DA0F" w14:textId="4C75986A" w:rsidR="00A174AC" w:rsidRPr="000C1717" w:rsidRDefault="00A174AC" w:rsidP="00E6699B">
      <w:pPr>
        <w:spacing w:before="120" w:after="120" w:line="257" w:lineRule="auto"/>
        <w:ind w:left="0" w:firstLine="0"/>
        <w:rPr>
          <w:color w:val="auto"/>
          <w:lang w:val="pt-BR"/>
        </w:rPr>
      </w:pPr>
      <w:r w:rsidRPr="000C1717">
        <w:rPr>
          <w:color w:val="auto"/>
          <w:lang w:val="pt-BR"/>
        </w:rPr>
        <w:t xml:space="preserve">Subprodutos: a) estruturar a equipe da Unidade de Gestão do Projeto (UGP); b) coordenar e orientar a elaboração dos documentos comprobatórios; c) contratar serviços de assessoria; d) elaborar e promover estudos, capacitações, eventos de aprendizado do </w:t>
      </w:r>
      <w:proofErr w:type="spellStart"/>
      <w:r w:rsidRPr="000C1717">
        <w:rPr>
          <w:color w:val="auto"/>
          <w:lang w:val="pt-BR"/>
        </w:rPr>
        <w:t>Progestão</w:t>
      </w:r>
      <w:proofErr w:type="spellEnd"/>
      <w:r w:rsidRPr="000C1717">
        <w:rPr>
          <w:color w:val="auto"/>
          <w:lang w:val="pt-BR"/>
        </w:rPr>
        <w:t xml:space="preserve"> para a UGP. Custo estimado com serviços de consultoria, não consultoria e outros (USD 2,200,000);</w:t>
      </w:r>
    </w:p>
    <w:p w14:paraId="2C00E723" w14:textId="77777777" w:rsidR="00BE4FE3" w:rsidRPr="000C1717" w:rsidRDefault="00196D07" w:rsidP="00E6699B">
      <w:pPr>
        <w:spacing w:before="120" w:after="120" w:line="257" w:lineRule="auto"/>
        <w:ind w:left="0" w:firstLine="0"/>
        <w:jc w:val="left"/>
        <w:rPr>
          <w:color w:val="EE0000"/>
          <w:lang w:val="pt-BR"/>
        </w:rPr>
      </w:pPr>
      <w:r w:rsidRPr="000C1717">
        <w:rPr>
          <w:b/>
          <w:color w:val="EE0000"/>
          <w:lang w:val="pt-BR"/>
        </w:rPr>
        <w:t xml:space="preserve"> </w:t>
      </w:r>
    </w:p>
    <w:p w14:paraId="39AFE6C8" w14:textId="1899B7AC" w:rsidR="00BE4FE3" w:rsidRPr="000C1717" w:rsidRDefault="00196D07" w:rsidP="00E6699B">
      <w:pPr>
        <w:spacing w:before="120" w:after="120" w:line="257" w:lineRule="auto"/>
        <w:ind w:left="-5"/>
        <w:jc w:val="left"/>
        <w:rPr>
          <w:b/>
          <w:bCs/>
          <w:color w:val="auto"/>
          <w:lang w:val="pt-BR"/>
        </w:rPr>
      </w:pPr>
      <w:r w:rsidRPr="000C1717">
        <w:rPr>
          <w:b/>
          <w:bCs/>
          <w:color w:val="auto"/>
          <w:lang w:val="pt-BR"/>
        </w:rPr>
        <w:lastRenderedPageBreak/>
        <w:t xml:space="preserve">Subcomponente 3.1: </w:t>
      </w:r>
      <w:r w:rsidR="00A174AC" w:rsidRPr="000C1717">
        <w:rPr>
          <w:b/>
          <w:bCs/>
          <w:color w:val="auto"/>
          <w:lang w:val="pt-BR"/>
        </w:rPr>
        <w:t>Gestão da Mudança</w:t>
      </w:r>
      <w:r w:rsidRPr="000C1717">
        <w:rPr>
          <w:b/>
          <w:bCs/>
          <w:color w:val="auto"/>
          <w:lang w:val="pt-BR"/>
        </w:rPr>
        <w:t xml:space="preserve">. </w:t>
      </w:r>
    </w:p>
    <w:p w14:paraId="7CC341CD" w14:textId="1A4C655B" w:rsidR="00A174AC" w:rsidRPr="000C1717" w:rsidRDefault="00A174AC" w:rsidP="00E6699B">
      <w:pPr>
        <w:spacing w:before="120" w:after="120" w:line="257" w:lineRule="auto"/>
        <w:ind w:left="0" w:firstLine="0"/>
        <w:jc w:val="left"/>
        <w:rPr>
          <w:b/>
          <w:bCs/>
          <w:color w:val="auto"/>
          <w:lang w:val="pt-BR"/>
        </w:rPr>
      </w:pPr>
      <w:r w:rsidRPr="000C1717">
        <w:rPr>
          <w:b/>
          <w:bCs/>
          <w:color w:val="auto"/>
          <w:lang w:val="pt-BR"/>
        </w:rPr>
        <w:t>(P18) Gestão da Mudança.</w:t>
      </w:r>
    </w:p>
    <w:p w14:paraId="1CF5EF84" w14:textId="772F0323" w:rsidR="00BE4FE3" w:rsidRPr="000C1717" w:rsidRDefault="00A174AC" w:rsidP="00E6699B">
      <w:pPr>
        <w:spacing w:before="120" w:after="120" w:line="257" w:lineRule="auto"/>
        <w:ind w:left="0" w:firstLine="0"/>
        <w:rPr>
          <w:color w:val="auto"/>
          <w:lang w:val="pt-BR"/>
        </w:rPr>
      </w:pPr>
      <w:r w:rsidRPr="000C1717">
        <w:rPr>
          <w:color w:val="auto"/>
          <w:lang w:val="pt-BR"/>
        </w:rPr>
        <w:t xml:space="preserve">Subprodutos: a) desenvolver estratégia transversal da gestão da mudança para o financiamento; b) realizar estudos e levantamentos para subsidiar a implementação; c) realizar revisões de processos antes do desenvolvimento dos sistemas de informação; d) realização de atividades de comunicação e capacitação para as unidades implementadoras, bem como compartilhar conhecimentos entre os entes participantes do </w:t>
      </w:r>
      <w:proofErr w:type="spellStart"/>
      <w:r w:rsidRPr="000C1717">
        <w:rPr>
          <w:color w:val="auto"/>
          <w:lang w:val="pt-BR"/>
        </w:rPr>
        <w:t>Progestão</w:t>
      </w:r>
      <w:proofErr w:type="spellEnd"/>
      <w:r w:rsidRPr="000C1717">
        <w:rPr>
          <w:color w:val="auto"/>
          <w:lang w:val="pt-BR"/>
        </w:rPr>
        <w:t>. Custo estimado com serviços de consultoria, não consultoria e outros (USD 800,000);</w:t>
      </w:r>
      <w:r w:rsidR="00196D07" w:rsidRPr="000C1717">
        <w:rPr>
          <w:color w:val="auto"/>
          <w:lang w:val="pt-BR"/>
        </w:rPr>
        <w:t xml:space="preserve"> </w:t>
      </w:r>
    </w:p>
    <w:p w14:paraId="328C85CD" w14:textId="6EEB0200" w:rsidR="00BE4FE3" w:rsidRPr="000C1717" w:rsidRDefault="00BE4FE3" w:rsidP="00E6699B">
      <w:pPr>
        <w:spacing w:before="120" w:after="120" w:line="257" w:lineRule="auto"/>
        <w:ind w:left="0" w:firstLine="0"/>
        <w:jc w:val="left"/>
        <w:rPr>
          <w:color w:val="EE0000"/>
          <w:lang w:val="pt-BR"/>
        </w:rPr>
      </w:pPr>
    </w:p>
    <w:p w14:paraId="53F5E795" w14:textId="77777777" w:rsidR="00BE4FE3" w:rsidRPr="000C1717" w:rsidRDefault="00196D07" w:rsidP="00E6699B">
      <w:pPr>
        <w:pStyle w:val="Ttulo2"/>
        <w:spacing w:before="120" w:after="120" w:line="257" w:lineRule="auto"/>
        <w:ind w:left="411" w:hanging="426"/>
        <w:rPr>
          <w:color w:val="auto"/>
          <w:lang w:val="pt-BR"/>
        </w:rPr>
      </w:pPr>
      <w:bookmarkStart w:id="5" w:name="_Toc211856032"/>
      <w:r w:rsidRPr="000C1717">
        <w:rPr>
          <w:color w:val="auto"/>
          <w:lang w:val="pt-BR"/>
        </w:rPr>
        <w:t>Arranjo Institucional para Implementação</w:t>
      </w:r>
      <w:bookmarkEnd w:id="5"/>
      <w:r w:rsidRPr="000C1717">
        <w:rPr>
          <w:color w:val="auto"/>
          <w:lang w:val="pt-BR"/>
        </w:rPr>
        <w:t xml:space="preserve"> </w:t>
      </w:r>
    </w:p>
    <w:p w14:paraId="090FE4F2" w14:textId="77777777" w:rsidR="00893187" w:rsidRPr="000C1717" w:rsidRDefault="00893187"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A Secretaria de Administração e Gestão do Estado (SEAD) será a Unidade de Gestão do projeto</w:t>
      </w:r>
    </w:p>
    <w:p w14:paraId="6A6E7C30" w14:textId="68E753AA" w:rsidR="00893187" w:rsidRPr="000C1717" w:rsidRDefault="00893187"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(UGP), portanto responsável pela execução e implementação do projeto. O arranjo institucional é estruturado para garantir a execução eficiente do projeto e é composto de: (i) Comitê Diretivo (CD), supervisão do progresso do projeto, (</w:t>
      </w:r>
      <w:proofErr w:type="spellStart"/>
      <w:r w:rsidRPr="000C1717">
        <w:rPr>
          <w:rFonts w:eastAsiaTheme="minorEastAsia"/>
          <w:color w:val="auto"/>
          <w:kern w:val="0"/>
          <w:lang w:val="pt-BR"/>
        </w:rPr>
        <w:t>ii</w:t>
      </w:r>
      <w:proofErr w:type="spellEnd"/>
      <w:r w:rsidRPr="000C1717">
        <w:rPr>
          <w:rFonts w:eastAsiaTheme="minorEastAsia"/>
          <w:color w:val="auto"/>
          <w:kern w:val="0"/>
          <w:lang w:val="pt-BR"/>
        </w:rPr>
        <w:t>) a UGP, coordenação técnica, planejamento, monitoramento e interlocução com o Banco Mundial; (</w:t>
      </w:r>
      <w:proofErr w:type="spellStart"/>
      <w:r w:rsidRPr="000C1717">
        <w:rPr>
          <w:rFonts w:eastAsiaTheme="minorEastAsia"/>
          <w:color w:val="auto"/>
          <w:kern w:val="0"/>
          <w:lang w:val="pt-BR"/>
        </w:rPr>
        <w:t>iii</w:t>
      </w:r>
      <w:proofErr w:type="spellEnd"/>
      <w:r w:rsidRPr="000C1717">
        <w:rPr>
          <w:rFonts w:eastAsiaTheme="minorEastAsia"/>
          <w:color w:val="auto"/>
          <w:kern w:val="0"/>
          <w:lang w:val="pt-BR"/>
        </w:rPr>
        <w:t>) as Unidades de Implementação do Projeto (</w:t>
      </w:r>
      <w:proofErr w:type="spellStart"/>
      <w:r w:rsidRPr="000C1717">
        <w:rPr>
          <w:rFonts w:eastAsiaTheme="minorEastAsia"/>
          <w:color w:val="auto"/>
          <w:kern w:val="0"/>
          <w:lang w:val="pt-BR"/>
        </w:rPr>
        <w:t>UIPs</w:t>
      </w:r>
      <w:proofErr w:type="spellEnd"/>
      <w:r w:rsidRPr="000C1717">
        <w:rPr>
          <w:rFonts w:eastAsiaTheme="minorEastAsia"/>
          <w:color w:val="auto"/>
          <w:kern w:val="0"/>
          <w:lang w:val="pt-BR"/>
        </w:rPr>
        <w:t xml:space="preserve">), estabelecidas em cada órgão beneficiário, execução de atividades do projeto sob a orientação da UGP, assegurando conformidade com as diretrizes técnicas e administrativas. A UGP atuará como suporte central das </w:t>
      </w:r>
      <w:proofErr w:type="spellStart"/>
      <w:r w:rsidRPr="000C1717">
        <w:rPr>
          <w:rFonts w:eastAsiaTheme="minorEastAsia"/>
          <w:color w:val="auto"/>
          <w:kern w:val="0"/>
          <w:lang w:val="pt-BR"/>
        </w:rPr>
        <w:t>UIPs</w:t>
      </w:r>
      <w:proofErr w:type="spellEnd"/>
      <w:r w:rsidRPr="000C1717">
        <w:rPr>
          <w:rFonts w:eastAsiaTheme="minorEastAsia"/>
          <w:color w:val="auto"/>
          <w:kern w:val="0"/>
          <w:lang w:val="pt-BR"/>
        </w:rPr>
        <w:t>, coordenando processos de aquisição, prestação de</w:t>
      </w:r>
    </w:p>
    <w:p w14:paraId="2D745681" w14:textId="1F22731F" w:rsidR="00893187" w:rsidRPr="000C1717" w:rsidRDefault="00893187"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 xml:space="preserve">contas e mitigação de riscos, além de fornecer capacitação e assistência técnica contínua. A integração entre UGP e </w:t>
      </w:r>
      <w:proofErr w:type="spellStart"/>
      <w:r w:rsidRPr="000C1717">
        <w:rPr>
          <w:rFonts w:eastAsiaTheme="minorEastAsia"/>
          <w:color w:val="auto"/>
          <w:kern w:val="0"/>
          <w:lang w:val="pt-BR"/>
        </w:rPr>
        <w:t>UIPs</w:t>
      </w:r>
      <w:proofErr w:type="spellEnd"/>
      <w:r w:rsidRPr="000C1717">
        <w:rPr>
          <w:rFonts w:eastAsiaTheme="minorEastAsia"/>
          <w:color w:val="auto"/>
          <w:kern w:val="0"/>
          <w:lang w:val="pt-BR"/>
        </w:rPr>
        <w:t xml:space="preserve"> será reforçada pela participação em fóruns técnicos, como o Fórum </w:t>
      </w:r>
      <w:proofErr w:type="spellStart"/>
      <w:r w:rsidRPr="000C1717">
        <w:rPr>
          <w:rFonts w:eastAsiaTheme="minorEastAsia"/>
          <w:color w:val="auto"/>
          <w:kern w:val="0"/>
          <w:lang w:val="pt-BR"/>
        </w:rPr>
        <w:t>Progestão</w:t>
      </w:r>
      <w:proofErr w:type="spellEnd"/>
      <w:r w:rsidRPr="000C1717">
        <w:rPr>
          <w:rFonts w:eastAsiaTheme="minorEastAsia"/>
          <w:color w:val="auto"/>
          <w:kern w:val="0"/>
          <w:lang w:val="pt-BR"/>
        </w:rPr>
        <w:t xml:space="preserve"> (em que técnicos e gestores dos demais estados </w:t>
      </w:r>
      <w:proofErr w:type="spellStart"/>
      <w:r w:rsidRPr="000C1717">
        <w:rPr>
          <w:rFonts w:eastAsiaTheme="minorEastAsia"/>
          <w:color w:val="auto"/>
          <w:kern w:val="0"/>
          <w:lang w:val="pt-BR"/>
        </w:rPr>
        <w:t>en</w:t>
      </w:r>
      <w:proofErr w:type="spellEnd"/>
      <w:r w:rsidRPr="000C1717">
        <w:rPr>
          <w:rFonts w:eastAsiaTheme="minorEastAsia"/>
          <w:color w:val="auto"/>
          <w:kern w:val="0"/>
          <w:lang w:val="pt-BR"/>
        </w:rPr>
        <w:t xml:space="preserve"> fase de </w:t>
      </w:r>
      <w:proofErr w:type="spellStart"/>
      <w:r w:rsidRPr="000C1717">
        <w:rPr>
          <w:rFonts w:eastAsiaTheme="minorEastAsia"/>
          <w:color w:val="auto"/>
          <w:kern w:val="0"/>
          <w:lang w:val="pt-BR"/>
        </w:rPr>
        <w:t>preparacao</w:t>
      </w:r>
      <w:proofErr w:type="spellEnd"/>
      <w:r w:rsidRPr="000C1717">
        <w:rPr>
          <w:rFonts w:eastAsiaTheme="minorEastAsia"/>
          <w:color w:val="auto"/>
          <w:kern w:val="0"/>
          <w:lang w:val="pt-BR"/>
        </w:rPr>
        <w:t xml:space="preserve"> e implementação dos projetos </w:t>
      </w:r>
      <w:proofErr w:type="spellStart"/>
      <w:r w:rsidRPr="000C1717">
        <w:rPr>
          <w:rFonts w:eastAsiaTheme="minorEastAsia"/>
          <w:color w:val="auto"/>
          <w:kern w:val="0"/>
          <w:lang w:val="pt-BR"/>
        </w:rPr>
        <w:t>Progestao</w:t>
      </w:r>
      <w:proofErr w:type="spellEnd"/>
      <w:r w:rsidRPr="000C1717">
        <w:rPr>
          <w:rFonts w:eastAsiaTheme="minorEastAsia"/>
          <w:color w:val="auto"/>
          <w:kern w:val="0"/>
          <w:lang w:val="pt-BR"/>
        </w:rPr>
        <w:t xml:space="preserve"> </w:t>
      </w:r>
      <w:proofErr w:type="spellStart"/>
      <w:r w:rsidRPr="000C1717">
        <w:rPr>
          <w:rFonts w:eastAsiaTheme="minorEastAsia"/>
          <w:color w:val="auto"/>
          <w:kern w:val="0"/>
          <w:lang w:val="pt-BR"/>
        </w:rPr>
        <w:t>autarão</w:t>
      </w:r>
      <w:proofErr w:type="spellEnd"/>
      <w:r w:rsidRPr="000C1717">
        <w:rPr>
          <w:rFonts w:eastAsiaTheme="minorEastAsia"/>
          <w:color w:val="auto"/>
          <w:kern w:val="0"/>
          <w:lang w:val="pt-BR"/>
        </w:rPr>
        <w:t xml:space="preserve"> nas </w:t>
      </w:r>
      <w:proofErr w:type="spellStart"/>
      <w:r w:rsidRPr="000C1717">
        <w:rPr>
          <w:rFonts w:eastAsiaTheme="minorEastAsia"/>
          <w:color w:val="auto"/>
          <w:kern w:val="0"/>
          <w:lang w:val="pt-BR"/>
        </w:rPr>
        <w:t>areas</w:t>
      </w:r>
      <w:proofErr w:type="spellEnd"/>
      <w:r w:rsidRPr="000C1717">
        <w:rPr>
          <w:rFonts w:eastAsiaTheme="minorEastAsia"/>
          <w:color w:val="auto"/>
          <w:kern w:val="0"/>
          <w:lang w:val="pt-BR"/>
        </w:rPr>
        <w:t xml:space="preserve"> de aquisições, gestão financeira, desembolsos e monitoramento do projeto), e em conselhos de âmbito nacional (como o CONSAD e CONSEPLAN), promovendo o intercâmbio de conhecimento e boas práticas entre os subcomponentes do projeto.</w:t>
      </w:r>
    </w:p>
    <w:p w14:paraId="1A131733" w14:textId="0A20869C" w:rsidR="00BE4FE3" w:rsidRPr="000C1717" w:rsidRDefault="00893187" w:rsidP="00E6699B">
      <w:pPr>
        <w:autoSpaceDE w:val="0"/>
        <w:autoSpaceDN w:val="0"/>
        <w:adjustRightInd w:val="0"/>
        <w:spacing w:before="120" w:after="120" w:line="257" w:lineRule="auto"/>
        <w:ind w:left="0" w:firstLine="0"/>
        <w:rPr>
          <w:color w:val="EE0000"/>
          <w:lang w:val="pt-BR"/>
        </w:rPr>
      </w:pPr>
      <w:r w:rsidRPr="000C1717">
        <w:rPr>
          <w:rFonts w:eastAsiaTheme="minorEastAsia"/>
          <w:color w:val="auto"/>
          <w:kern w:val="0"/>
          <w:lang w:val="pt-BR"/>
        </w:rPr>
        <w:t xml:space="preserve">Os arranjos operacionais finais do projeto serão definidos com base em avaliações técnicas realizadas pelo Banco Mundial e pela SEAD, orientando a elaboração do Plano de Apoio à Implementação. A estrutura mínima da UGP incluirá: especialistas em gerenciamento financeiro, em aquisições, em monitoramento e em tecnologia; podendo ser expandida conforme a demanda sazonal. As </w:t>
      </w:r>
      <w:proofErr w:type="spellStart"/>
      <w:r w:rsidRPr="000C1717">
        <w:rPr>
          <w:rFonts w:eastAsiaTheme="minorEastAsia"/>
          <w:color w:val="auto"/>
          <w:kern w:val="0"/>
          <w:lang w:val="pt-BR"/>
        </w:rPr>
        <w:t>UIPs</w:t>
      </w:r>
      <w:proofErr w:type="spellEnd"/>
      <w:r w:rsidRPr="000C1717">
        <w:rPr>
          <w:rFonts w:eastAsiaTheme="minorEastAsia"/>
          <w:color w:val="auto"/>
          <w:kern w:val="0"/>
          <w:lang w:val="pt-BR"/>
        </w:rPr>
        <w:t xml:space="preserve"> terão coordenadores e líderes de projeto, com atribuições detalhadas em documentos institucionais futuros.</w:t>
      </w:r>
      <w:r w:rsidR="00196D07" w:rsidRPr="000C1717">
        <w:rPr>
          <w:color w:val="EE0000"/>
          <w:lang w:val="pt-BR"/>
        </w:rPr>
        <w:t xml:space="preserve"> </w:t>
      </w:r>
    </w:p>
    <w:p w14:paraId="454EDE70" w14:textId="77777777" w:rsidR="00893187" w:rsidRPr="000C1717" w:rsidRDefault="00893187" w:rsidP="00E6699B">
      <w:pPr>
        <w:autoSpaceDE w:val="0"/>
        <w:autoSpaceDN w:val="0"/>
        <w:adjustRightInd w:val="0"/>
        <w:spacing w:before="120" w:after="120" w:line="257" w:lineRule="auto"/>
        <w:ind w:left="0" w:firstLine="0"/>
        <w:rPr>
          <w:rFonts w:eastAsiaTheme="minorEastAsia"/>
          <w:color w:val="auto"/>
          <w:kern w:val="0"/>
          <w:lang w:val="pt-BR"/>
        </w:rPr>
      </w:pPr>
    </w:p>
    <w:p w14:paraId="696DD013" w14:textId="77777777" w:rsidR="00BE4FE3" w:rsidRPr="000C1717" w:rsidRDefault="00196D07" w:rsidP="00E6699B">
      <w:pPr>
        <w:pStyle w:val="Ttulo2"/>
        <w:spacing w:before="120" w:after="120" w:line="257" w:lineRule="auto"/>
        <w:ind w:left="411" w:hanging="426"/>
        <w:rPr>
          <w:color w:val="000000" w:themeColor="text1"/>
          <w:lang w:val="pt-BR"/>
        </w:rPr>
      </w:pPr>
      <w:bookmarkStart w:id="6" w:name="_Toc211856033"/>
      <w:r w:rsidRPr="000C1717">
        <w:rPr>
          <w:color w:val="000000" w:themeColor="text1"/>
          <w:lang w:val="pt-BR"/>
        </w:rPr>
        <w:t>Prazo de Implementação do Projeto</w:t>
      </w:r>
      <w:bookmarkEnd w:id="6"/>
      <w:r w:rsidRPr="000C1717">
        <w:rPr>
          <w:color w:val="000000" w:themeColor="text1"/>
          <w:lang w:val="pt-BR"/>
        </w:rPr>
        <w:t xml:space="preserve">  </w:t>
      </w:r>
    </w:p>
    <w:p w14:paraId="34D44CDC" w14:textId="19757EEA" w:rsidR="00BE4FE3" w:rsidRPr="000C1717" w:rsidRDefault="00196D07" w:rsidP="00E6699B">
      <w:pPr>
        <w:spacing w:before="120" w:after="120" w:line="257" w:lineRule="auto"/>
        <w:ind w:left="-5"/>
        <w:rPr>
          <w:color w:val="000000" w:themeColor="text1"/>
          <w:lang w:val="pt-BR"/>
        </w:rPr>
      </w:pPr>
      <w:r w:rsidRPr="000C1717">
        <w:rPr>
          <w:color w:val="000000" w:themeColor="text1"/>
          <w:lang w:val="pt-BR"/>
        </w:rPr>
        <w:t>O Projeto será executado ao longo de cinco anos, com início das atividades previstas para o primeiro semestre de 202</w:t>
      </w:r>
      <w:r w:rsidR="00893187" w:rsidRPr="000C1717">
        <w:rPr>
          <w:color w:val="000000" w:themeColor="text1"/>
          <w:lang w:val="pt-BR"/>
        </w:rPr>
        <w:t>6</w:t>
      </w:r>
      <w:r w:rsidRPr="000C1717">
        <w:rPr>
          <w:color w:val="000000" w:themeColor="text1"/>
          <w:lang w:val="pt-BR"/>
        </w:rPr>
        <w:t>. O início do Projeto está condicionado à assinatura do Acordo de Empréstimo entre o Estado do A</w:t>
      </w:r>
      <w:r w:rsidR="00893187" w:rsidRPr="000C1717">
        <w:rPr>
          <w:color w:val="000000" w:themeColor="text1"/>
          <w:lang w:val="pt-BR"/>
        </w:rPr>
        <w:t>mazonas</w:t>
      </w:r>
      <w:r w:rsidRPr="000C1717">
        <w:rPr>
          <w:color w:val="000000" w:themeColor="text1"/>
          <w:lang w:val="pt-BR"/>
        </w:rPr>
        <w:t xml:space="preserve"> e o Banco Mundial. Os Termos de Referências (</w:t>
      </w:r>
      <w:proofErr w:type="spellStart"/>
      <w:r w:rsidRPr="000C1717">
        <w:rPr>
          <w:color w:val="000000" w:themeColor="text1"/>
          <w:lang w:val="pt-BR"/>
        </w:rPr>
        <w:t>TDR’s</w:t>
      </w:r>
      <w:proofErr w:type="spellEnd"/>
      <w:r w:rsidRPr="000C1717">
        <w:rPr>
          <w:color w:val="000000" w:themeColor="text1"/>
          <w:lang w:val="pt-BR"/>
        </w:rPr>
        <w:t xml:space="preserve">) para a contratação de consultorias e as Especificações Técnicas (ET) para a aquisição de bens e contratações de serviços poderão ser preparados antes da data de assinatura do Acordo de Empréstimo e deverão seguir os requerimentos estabelecidos no presente documento para fins de gestão de riscos sociais e ambientais.  </w:t>
      </w:r>
    </w:p>
    <w:p w14:paraId="2EA7114B" w14:textId="0A95652C" w:rsidR="00BE4FE3" w:rsidRPr="000C1717" w:rsidRDefault="00BE4FE3" w:rsidP="00E6699B">
      <w:pPr>
        <w:spacing w:before="120" w:after="120" w:line="257" w:lineRule="auto"/>
        <w:ind w:left="0" w:firstLine="0"/>
        <w:jc w:val="left"/>
        <w:rPr>
          <w:lang w:val="pt-BR"/>
        </w:rPr>
      </w:pPr>
    </w:p>
    <w:p w14:paraId="5A4F44AF" w14:textId="20570FB8" w:rsidR="00BE4FE3" w:rsidRPr="000C1717" w:rsidRDefault="00196D07" w:rsidP="00E6699B">
      <w:pPr>
        <w:pStyle w:val="Ttulo1"/>
        <w:spacing w:before="120" w:after="120" w:line="257" w:lineRule="auto"/>
        <w:ind w:left="269" w:hanging="284"/>
        <w:rPr>
          <w:lang w:val="pt-BR"/>
        </w:rPr>
      </w:pPr>
      <w:bookmarkStart w:id="7" w:name="_Toc211856034"/>
      <w:r w:rsidRPr="000C1717">
        <w:rPr>
          <w:lang w:val="pt-BR"/>
        </w:rPr>
        <w:t>CARACTERIZAÇÃO AMBIENTAL E SOCIAL DO PROJETO</w:t>
      </w:r>
      <w:bookmarkEnd w:id="7"/>
      <w:r w:rsidRPr="000C1717">
        <w:rPr>
          <w:lang w:val="pt-BR"/>
        </w:rPr>
        <w:t xml:space="preserve"> </w:t>
      </w:r>
    </w:p>
    <w:p w14:paraId="2E0AD0A1" w14:textId="228F7406" w:rsidR="00BE4FE3" w:rsidRPr="000C1717" w:rsidRDefault="00196D07" w:rsidP="00E6699B">
      <w:pPr>
        <w:autoSpaceDE w:val="0"/>
        <w:autoSpaceDN w:val="0"/>
        <w:adjustRightInd w:val="0"/>
        <w:spacing w:before="120" w:after="120" w:line="257" w:lineRule="auto"/>
        <w:ind w:left="0" w:firstLine="0"/>
        <w:rPr>
          <w:rFonts w:eastAsiaTheme="minorEastAsia"/>
          <w:color w:val="auto"/>
          <w:kern w:val="0"/>
          <w:lang w:val="pt-BR"/>
        </w:rPr>
      </w:pPr>
      <w:r w:rsidRPr="000C1717">
        <w:rPr>
          <w:color w:val="auto"/>
          <w:lang w:val="pt-BR"/>
        </w:rPr>
        <w:t xml:space="preserve">O </w:t>
      </w:r>
      <w:proofErr w:type="spellStart"/>
      <w:r w:rsidRPr="000C1717">
        <w:rPr>
          <w:color w:val="auto"/>
          <w:lang w:val="pt-BR"/>
        </w:rPr>
        <w:t>Progestão</w:t>
      </w:r>
      <w:proofErr w:type="spellEnd"/>
      <w:r w:rsidRPr="000C1717">
        <w:rPr>
          <w:color w:val="auto"/>
          <w:lang w:val="pt-BR"/>
        </w:rPr>
        <w:t xml:space="preserve"> A</w:t>
      </w:r>
      <w:r w:rsidR="00FC0375" w:rsidRPr="000C1717">
        <w:rPr>
          <w:color w:val="auto"/>
          <w:lang w:val="pt-BR"/>
        </w:rPr>
        <w:t>mazonas</w:t>
      </w:r>
      <w:r w:rsidRPr="000C1717">
        <w:rPr>
          <w:color w:val="auto"/>
          <w:lang w:val="pt-BR"/>
        </w:rPr>
        <w:t xml:space="preserve"> é um Projeto </w:t>
      </w:r>
      <w:r w:rsidR="000C7C0F" w:rsidRPr="000C1717">
        <w:rPr>
          <w:color w:val="auto"/>
          <w:lang w:val="pt-BR"/>
        </w:rPr>
        <w:t>de</w:t>
      </w:r>
      <w:r w:rsidR="000C7C0F" w:rsidRPr="000C1717">
        <w:rPr>
          <w:rFonts w:eastAsiaTheme="minorEastAsia"/>
          <w:color w:val="auto"/>
          <w:kern w:val="0"/>
          <w:lang w:val="pt-BR"/>
        </w:rPr>
        <w:t xml:space="preserve"> melhoria contínua da gestão fiscal, orçamentária e patrimonial da administração pública do Estado de Amazonas, por meio de ações que visem a racionalização do gasto público com resultados perenes, aumentando a eficiência da gestão estadual.</w:t>
      </w:r>
      <w:r w:rsidRPr="000C1717">
        <w:rPr>
          <w:color w:val="EE0000"/>
          <w:lang w:val="pt-BR"/>
        </w:rPr>
        <w:t xml:space="preserve"> </w:t>
      </w:r>
    </w:p>
    <w:p w14:paraId="5C1CFE17" w14:textId="67159247"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O Amazonas é o maior estado do país em extensão territorial (1.559.168,117 km2), ocupando</w:t>
      </w:r>
      <w:r w:rsidR="005E1FCC" w:rsidRPr="000C1717">
        <w:rPr>
          <w:rFonts w:eastAsiaTheme="minorEastAsia"/>
          <w:color w:val="auto"/>
          <w:kern w:val="0"/>
          <w:lang w:val="pt-BR"/>
        </w:rPr>
        <w:t xml:space="preserve"> </w:t>
      </w:r>
      <w:r w:rsidRPr="000C1717">
        <w:rPr>
          <w:rFonts w:eastAsiaTheme="minorEastAsia"/>
          <w:color w:val="auto"/>
          <w:kern w:val="0"/>
          <w:lang w:val="pt-BR"/>
        </w:rPr>
        <w:t>mais de 18% do território nacional, 31% da Amazônia Brasileira e 41% da Região Norte. Detém um baixo</w:t>
      </w:r>
      <w:r w:rsidR="005E1FCC" w:rsidRPr="000C1717">
        <w:rPr>
          <w:rFonts w:eastAsiaTheme="minorEastAsia"/>
          <w:color w:val="auto"/>
          <w:kern w:val="0"/>
          <w:lang w:val="pt-BR"/>
        </w:rPr>
        <w:t xml:space="preserve"> </w:t>
      </w:r>
      <w:r w:rsidRPr="000C1717">
        <w:rPr>
          <w:rFonts w:eastAsiaTheme="minorEastAsia"/>
          <w:color w:val="auto"/>
          <w:kern w:val="0"/>
          <w:lang w:val="pt-BR"/>
        </w:rPr>
        <w:t xml:space="preserve">índice de densidade demográfica (2.53 </w:t>
      </w:r>
      <w:proofErr w:type="spellStart"/>
      <w:r w:rsidRPr="000C1717">
        <w:rPr>
          <w:rFonts w:eastAsiaTheme="minorEastAsia"/>
          <w:color w:val="auto"/>
          <w:kern w:val="0"/>
          <w:lang w:val="pt-BR"/>
        </w:rPr>
        <w:t>hab</w:t>
      </w:r>
      <w:proofErr w:type="spellEnd"/>
      <w:r w:rsidRPr="000C1717">
        <w:rPr>
          <w:rFonts w:eastAsiaTheme="minorEastAsia"/>
          <w:color w:val="auto"/>
          <w:kern w:val="0"/>
          <w:lang w:val="pt-BR"/>
        </w:rPr>
        <w:t>/km2), com população estimada em 3.941.175 habitantes, sendo</w:t>
      </w:r>
      <w:r w:rsidR="005E1FCC" w:rsidRPr="000C1717">
        <w:rPr>
          <w:rFonts w:eastAsiaTheme="minorEastAsia"/>
          <w:color w:val="auto"/>
          <w:kern w:val="0"/>
          <w:lang w:val="pt-BR"/>
        </w:rPr>
        <w:t xml:space="preserve"> </w:t>
      </w:r>
      <w:r w:rsidRPr="000C1717">
        <w:rPr>
          <w:rFonts w:eastAsiaTheme="minorEastAsia"/>
          <w:color w:val="auto"/>
          <w:kern w:val="0"/>
          <w:lang w:val="pt-BR"/>
        </w:rPr>
        <w:t>52.35% destes na capital Manaus.</w:t>
      </w:r>
    </w:p>
    <w:p w14:paraId="18ADED09" w14:textId="3ABE5A79"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O IDH do estado é de 0.700, ocupando a 18ª posição no país. Manaus foi classificada com o</w:t>
      </w:r>
      <w:r w:rsidR="005E1FCC" w:rsidRPr="000C1717">
        <w:rPr>
          <w:rFonts w:eastAsiaTheme="minorEastAsia"/>
          <w:color w:val="auto"/>
          <w:kern w:val="0"/>
          <w:lang w:val="pt-BR"/>
        </w:rPr>
        <w:t xml:space="preserve"> </w:t>
      </w:r>
      <w:r w:rsidRPr="000C1717">
        <w:rPr>
          <w:rFonts w:eastAsiaTheme="minorEastAsia"/>
          <w:color w:val="auto"/>
          <w:kern w:val="0"/>
          <w:lang w:val="pt-BR"/>
        </w:rPr>
        <w:t>IDHM alto (0.737), 14 municípios com IDHM médio, 40 com o índice baixo, e 7 como muito baixo.</w:t>
      </w:r>
    </w:p>
    <w:p w14:paraId="521FFA73" w14:textId="65AC9463"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Assim, cerca de 76% dos municípios amazonenses apresentam IDHM baixo ou muito baixo. O estado</w:t>
      </w:r>
      <w:r w:rsidR="005E1FCC" w:rsidRPr="000C1717">
        <w:rPr>
          <w:rFonts w:eastAsiaTheme="minorEastAsia"/>
          <w:color w:val="auto"/>
          <w:kern w:val="0"/>
          <w:lang w:val="pt-BR"/>
        </w:rPr>
        <w:t xml:space="preserve"> </w:t>
      </w:r>
      <w:r w:rsidRPr="000C1717">
        <w:rPr>
          <w:rFonts w:eastAsiaTheme="minorEastAsia"/>
          <w:color w:val="auto"/>
          <w:kern w:val="0"/>
          <w:lang w:val="pt-BR"/>
        </w:rPr>
        <w:t>contribui em 1.4% do PIB nacional, mas 85% está concentrado em apenas cinco cidades. Manaus é</w:t>
      </w:r>
      <w:r w:rsidR="005E1FCC" w:rsidRPr="000C1717">
        <w:rPr>
          <w:rFonts w:eastAsiaTheme="minorEastAsia"/>
          <w:color w:val="auto"/>
          <w:kern w:val="0"/>
          <w:lang w:val="pt-BR"/>
        </w:rPr>
        <w:t xml:space="preserve"> </w:t>
      </w:r>
      <w:r w:rsidRPr="000C1717">
        <w:rPr>
          <w:rFonts w:eastAsiaTheme="minorEastAsia"/>
          <w:color w:val="auto"/>
          <w:kern w:val="0"/>
          <w:lang w:val="pt-BR"/>
        </w:rPr>
        <w:t>responsável por 77.5% de toda a riqueza do Estado. Com um PIB baseado em Serviços (49%) e na</w:t>
      </w:r>
      <w:r w:rsidR="005E1FCC" w:rsidRPr="000C1717">
        <w:rPr>
          <w:rFonts w:eastAsiaTheme="minorEastAsia"/>
          <w:color w:val="auto"/>
          <w:kern w:val="0"/>
          <w:lang w:val="pt-BR"/>
        </w:rPr>
        <w:t xml:space="preserve"> </w:t>
      </w:r>
      <w:r w:rsidRPr="000C1717">
        <w:rPr>
          <w:rFonts w:eastAsiaTheme="minorEastAsia"/>
          <w:color w:val="auto"/>
          <w:kern w:val="0"/>
          <w:lang w:val="pt-BR"/>
        </w:rPr>
        <w:t>Indústria (28%), ambos ligados ao Polo Industrial de Manaus fruto do modelo de Zona Franca. No entanto, uma economia territorialmente concentrada e dependente de uma única matriz restringe avanços sociais, econômicos e ambientais em todo o estado.</w:t>
      </w:r>
    </w:p>
    <w:p w14:paraId="21814B00" w14:textId="77777777" w:rsidR="005E1FCC" w:rsidRPr="000C1717" w:rsidRDefault="009210BF"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A defasagem socioeconômica do estado é evidenciada nos seguintes elementos: baixa expectativa</w:t>
      </w:r>
      <w:r w:rsidR="005E1FCC" w:rsidRPr="000C1717">
        <w:rPr>
          <w:rFonts w:eastAsiaTheme="minorEastAsia"/>
          <w:color w:val="auto"/>
          <w:kern w:val="0"/>
          <w:lang w:val="pt-BR"/>
        </w:rPr>
        <w:t xml:space="preserve"> </w:t>
      </w:r>
      <w:r w:rsidRPr="000C1717">
        <w:rPr>
          <w:rFonts w:eastAsiaTheme="minorEastAsia"/>
          <w:color w:val="auto"/>
          <w:kern w:val="0"/>
          <w:lang w:val="pt-BR"/>
        </w:rPr>
        <w:t>de vida (6ª pior, 73 anos), alta mortalidade infantil (5ª pior, com 14.8 óbitos de crianças com menos de um</w:t>
      </w:r>
      <w:r w:rsidR="005E1FCC" w:rsidRPr="000C1717">
        <w:rPr>
          <w:rFonts w:eastAsiaTheme="minorEastAsia"/>
          <w:color w:val="auto"/>
          <w:kern w:val="0"/>
          <w:lang w:val="pt-BR"/>
        </w:rPr>
        <w:t xml:space="preserve"> </w:t>
      </w:r>
      <w:r w:rsidRPr="000C1717">
        <w:rPr>
          <w:rFonts w:eastAsiaTheme="minorEastAsia"/>
          <w:color w:val="auto"/>
          <w:kern w:val="0"/>
          <w:lang w:val="pt-BR"/>
        </w:rPr>
        <w:t>ano a cada mil nascidos vivos) e alto déficit habitacional relativo, de aproximadamente 14.5%, terceiro</w:t>
      </w:r>
      <w:r w:rsidR="005E1FCC" w:rsidRPr="000C1717">
        <w:rPr>
          <w:rFonts w:eastAsiaTheme="minorEastAsia"/>
          <w:color w:val="auto"/>
          <w:kern w:val="0"/>
          <w:lang w:val="pt-BR"/>
        </w:rPr>
        <w:t xml:space="preserve"> </w:t>
      </w:r>
      <w:r w:rsidRPr="000C1717">
        <w:rPr>
          <w:rFonts w:eastAsiaTheme="minorEastAsia"/>
          <w:color w:val="auto"/>
          <w:kern w:val="0"/>
          <w:lang w:val="pt-BR"/>
        </w:rPr>
        <w:t xml:space="preserve">maior do Brasil e muito acima da média nacional (9.3%). </w:t>
      </w:r>
    </w:p>
    <w:p w14:paraId="55A5959E" w14:textId="0B8F88B5" w:rsidR="009210BF" w:rsidRPr="000C1717" w:rsidRDefault="005E1FCC"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 xml:space="preserve">O </w:t>
      </w:r>
      <w:r w:rsidR="009210BF" w:rsidRPr="000C1717">
        <w:rPr>
          <w:rFonts w:eastAsiaTheme="minorEastAsia"/>
          <w:color w:val="auto"/>
          <w:kern w:val="0"/>
          <w:lang w:val="pt-BR"/>
        </w:rPr>
        <w:t>Amazonas possui CAPAG B+, sendo que o</w:t>
      </w:r>
      <w:r w:rsidR="000C7C0F" w:rsidRPr="000C1717">
        <w:rPr>
          <w:rFonts w:eastAsiaTheme="minorEastAsia"/>
          <w:color w:val="auto"/>
          <w:kern w:val="0"/>
          <w:lang w:val="pt-BR"/>
        </w:rPr>
        <w:t xml:space="preserve"> </w:t>
      </w:r>
      <w:r w:rsidR="009210BF" w:rsidRPr="000C1717">
        <w:rPr>
          <w:rFonts w:eastAsiaTheme="minorEastAsia"/>
          <w:color w:val="auto"/>
          <w:kern w:val="0"/>
          <w:lang w:val="pt-BR"/>
        </w:rPr>
        <w:t>indicador de poupança corrente e liquidez relativa são o</w:t>
      </w:r>
      <w:r w:rsidR="000C7C0F" w:rsidRPr="000C1717">
        <w:rPr>
          <w:rFonts w:eastAsiaTheme="minorEastAsia"/>
          <w:color w:val="auto"/>
          <w:kern w:val="0"/>
          <w:lang w:val="pt-BR"/>
        </w:rPr>
        <w:t>s</w:t>
      </w:r>
      <w:r w:rsidR="009210BF" w:rsidRPr="000C1717">
        <w:rPr>
          <w:rFonts w:eastAsiaTheme="minorEastAsia"/>
          <w:color w:val="auto"/>
          <w:kern w:val="0"/>
          <w:lang w:val="pt-BR"/>
        </w:rPr>
        <w:t xml:space="preserve"> únicos com avaliação B.</w:t>
      </w:r>
    </w:p>
    <w:p w14:paraId="29C3B95F" w14:textId="44C7470C"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lang w:val="pt-BR"/>
        </w:rPr>
      </w:pPr>
      <w:r w:rsidRPr="000C1717">
        <w:rPr>
          <w:rFonts w:eastAsiaTheme="minorEastAsia"/>
          <w:color w:val="auto"/>
          <w:kern w:val="0"/>
          <w:lang w:val="pt-BR"/>
        </w:rPr>
        <w:t>A sustentabilidade fiscal e eficiência do gasto público é um dos desafios mais urgentes dos</w:t>
      </w:r>
      <w:r w:rsidR="005E1FCC" w:rsidRPr="000C1717">
        <w:rPr>
          <w:rFonts w:eastAsiaTheme="minorEastAsia"/>
          <w:color w:val="auto"/>
          <w:kern w:val="0"/>
          <w:lang w:val="pt-BR"/>
        </w:rPr>
        <w:t xml:space="preserve"> </w:t>
      </w:r>
      <w:r w:rsidRPr="000C1717">
        <w:rPr>
          <w:rFonts w:eastAsiaTheme="minorEastAsia"/>
          <w:color w:val="auto"/>
          <w:kern w:val="0"/>
          <w:lang w:val="pt-BR"/>
        </w:rPr>
        <w:t>governos subnacionais no Brasil, que se encontram em situação fiscal grave e precisam tomar medidas</w:t>
      </w:r>
      <w:r w:rsidR="000C7C0F" w:rsidRPr="000C1717">
        <w:rPr>
          <w:rFonts w:eastAsiaTheme="minorEastAsia"/>
          <w:color w:val="auto"/>
          <w:kern w:val="0"/>
          <w:lang w:val="pt-BR"/>
        </w:rPr>
        <w:t xml:space="preserve"> </w:t>
      </w:r>
      <w:r w:rsidRPr="000C1717">
        <w:rPr>
          <w:rFonts w:eastAsiaTheme="minorEastAsia"/>
          <w:color w:val="auto"/>
          <w:kern w:val="0"/>
          <w:lang w:val="pt-BR"/>
        </w:rPr>
        <w:t>estruturantes para contenção de despesas, sendo que 95% destas não são discricionárias</w:t>
      </w:r>
      <w:r w:rsidR="005E1FCC" w:rsidRPr="000C1717">
        <w:rPr>
          <w:rFonts w:eastAsiaTheme="minorEastAsia"/>
          <w:color w:val="auto"/>
          <w:kern w:val="0"/>
          <w:lang w:val="pt-BR"/>
        </w:rPr>
        <w:t>.</w:t>
      </w:r>
    </w:p>
    <w:p w14:paraId="1A4451B2" w14:textId="64BE118A"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sz w:val="22"/>
          <w:szCs w:val="22"/>
          <w:lang w:val="pt-BR"/>
        </w:rPr>
      </w:pPr>
      <w:r w:rsidRPr="000C1717">
        <w:rPr>
          <w:rFonts w:eastAsiaTheme="minorEastAsia"/>
          <w:color w:val="auto"/>
          <w:kern w:val="0"/>
          <w:sz w:val="22"/>
          <w:szCs w:val="22"/>
          <w:lang w:val="pt-BR"/>
        </w:rPr>
        <w:t>Antes da pandemia, 7 dos 27 estados brasileiros declararam estado de calamidade fiscal com</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preocupações de liquidez e solvência. 20 estados chegaram a atrasos nos pagamentos a servidores 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fornecedores. Apesar dos impactos da pandemia, os estados viram resultados fiscais melhores em 2020,</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devido a transferências federais que totalizaram 1.4% do PIB. Essas transferências sustentaram a atividade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econômica e impulsionaram as receitas. No entanto, à medida que a receita adicional relacionada à</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pandemia se dissipa, os estados precisam enfrentar desafios persistentes de eficiência nos gastos,</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particularmente nas despesas com pessoal, que aumentaram aproximadamente 20,4% entre 2020 e 2022. O</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crescimento real médio da folha de pagamento e das pensões nos 27 governos subnacionais foi de 6,3% e</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3,7% em 2022 e 2023, respectivamente, e espera-se que aumente substancialmente em 2024 devido a</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ajustes notáveis na folha de pagamento.</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 xml:space="preserve">Sem melhorar a gestão das despesas, a situação fiscal dos estados deve piorar nos próximos </w:t>
      </w:r>
      <w:proofErr w:type="spellStart"/>
      <w:proofErr w:type="gramStart"/>
      <w:r w:rsidRPr="000C1717">
        <w:rPr>
          <w:rFonts w:eastAsiaTheme="minorEastAsia"/>
          <w:color w:val="auto"/>
          <w:kern w:val="0"/>
          <w:sz w:val="22"/>
          <w:szCs w:val="22"/>
          <w:lang w:val="pt-BR"/>
        </w:rPr>
        <w:t>anos.Em</w:t>
      </w:r>
      <w:proofErr w:type="spellEnd"/>
      <w:proofErr w:type="gramEnd"/>
      <w:r w:rsidRPr="000C1717">
        <w:rPr>
          <w:rFonts w:eastAsiaTheme="minorEastAsia"/>
          <w:color w:val="auto"/>
          <w:kern w:val="0"/>
          <w:sz w:val="22"/>
          <w:szCs w:val="22"/>
          <w:lang w:val="pt-BR"/>
        </w:rPr>
        <w:t xml:space="preserve"> 2022, 15 dos 27 estados experimentaram um aumento nos custos de seguridade social, apesar de</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implementarem algumas características das reformas previdenciárias de 2019. Em 2024, o número de</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estados inelegíveis para contrair empréstimos devido a um rebaixamento na sua CAPAG aumentou para</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8, de 6 em 2022, e o número de estados que ultrapassaram o limite de alerta de 49% estabelecido pela Lei</w:t>
      </w:r>
      <w:r w:rsidR="000C7C0F"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de Responsabilidade Fiscal (Lei Complementar 101/2000, LRF) subiu para 12, de 6 em 2022, destacando</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 xml:space="preserve">a </w:t>
      </w:r>
      <w:r w:rsidRPr="000C1717">
        <w:rPr>
          <w:rFonts w:eastAsiaTheme="minorEastAsia"/>
          <w:color w:val="auto"/>
          <w:kern w:val="0"/>
          <w:sz w:val="22"/>
          <w:szCs w:val="22"/>
          <w:lang w:val="pt-BR"/>
        </w:rPr>
        <w:lastRenderedPageBreak/>
        <w:t>necessidade contínua de prevenir uma deterioração adicional. Dessa forma, os estados brasileiros devem</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enfrentar desafios estruturais de planejamento, execução e auditoria nas áreas centrais de gastos, a fim 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 xml:space="preserve">racionalizá-los para liberar espaço fiscal. A linha de crédito do </w:t>
      </w:r>
      <w:proofErr w:type="spellStart"/>
      <w:r w:rsidRPr="000C1717">
        <w:rPr>
          <w:rFonts w:eastAsiaTheme="minorEastAsia"/>
          <w:color w:val="auto"/>
          <w:kern w:val="0"/>
          <w:sz w:val="22"/>
          <w:szCs w:val="22"/>
          <w:lang w:val="pt-BR"/>
        </w:rPr>
        <w:t>Progestão</w:t>
      </w:r>
      <w:proofErr w:type="spellEnd"/>
      <w:r w:rsidRPr="000C1717">
        <w:rPr>
          <w:rFonts w:eastAsiaTheme="minorEastAsia"/>
          <w:color w:val="auto"/>
          <w:kern w:val="0"/>
          <w:sz w:val="22"/>
          <w:szCs w:val="22"/>
          <w:lang w:val="pt-BR"/>
        </w:rPr>
        <w:t xml:space="preserve"> apoia os estados na concepção 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reformas e sistemas estruturantes por meio da racionalização da folha de pagamentos e de recursos</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humanos, redução do déficit atuarial e sustentabilidade da previdência, modernização da governança 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compras públicas, racionalização da gestão dos ativos e investimentos estaduais e aprimoramento da</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gestão financeira em áreas estratégicas.</w:t>
      </w:r>
    </w:p>
    <w:p w14:paraId="7EAE3CDC" w14:textId="112E6180" w:rsidR="009210BF" w:rsidRPr="000C1717" w:rsidRDefault="009210BF" w:rsidP="00E6699B">
      <w:pPr>
        <w:autoSpaceDE w:val="0"/>
        <w:autoSpaceDN w:val="0"/>
        <w:adjustRightInd w:val="0"/>
        <w:spacing w:before="120" w:after="120" w:line="257" w:lineRule="auto"/>
        <w:ind w:left="0" w:firstLine="0"/>
        <w:rPr>
          <w:rFonts w:eastAsiaTheme="minorEastAsia"/>
          <w:color w:val="auto"/>
          <w:kern w:val="0"/>
          <w:sz w:val="22"/>
          <w:szCs w:val="22"/>
          <w:lang w:val="pt-BR"/>
        </w:rPr>
      </w:pPr>
      <w:r w:rsidRPr="000C1717">
        <w:rPr>
          <w:rFonts w:eastAsiaTheme="minorEastAsia"/>
          <w:color w:val="auto"/>
          <w:kern w:val="0"/>
          <w:sz w:val="22"/>
          <w:szCs w:val="22"/>
          <w:lang w:val="pt-BR"/>
        </w:rPr>
        <w:t xml:space="preserve">O diagnóstico fiscal de set/2023 e de microdados da folha de pagamentos de </w:t>
      </w:r>
      <w:proofErr w:type="spellStart"/>
      <w:r w:rsidRPr="000C1717">
        <w:rPr>
          <w:rFonts w:eastAsiaTheme="minorEastAsia"/>
          <w:color w:val="auto"/>
          <w:kern w:val="0"/>
          <w:sz w:val="22"/>
          <w:szCs w:val="22"/>
          <w:lang w:val="pt-BR"/>
        </w:rPr>
        <w:t>jan</w:t>
      </w:r>
      <w:proofErr w:type="spellEnd"/>
      <w:r w:rsidRPr="000C1717">
        <w:rPr>
          <w:rFonts w:eastAsiaTheme="minorEastAsia"/>
          <w:color w:val="auto"/>
          <w:kern w:val="0"/>
          <w:sz w:val="22"/>
          <w:szCs w:val="22"/>
          <w:lang w:val="pt-BR"/>
        </w:rPr>
        <w:t>/2020 revelam</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baixa capacidade de investimentos e rigidez orçamentária, com despesas obrigatórias crescentes 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discricionárias em queda. A arrecadação destina-se majoritariamente a gastos obrigatórios, reduzindo</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recursos para despesas necessárias. O Decreto 47.925/23 prevê medidas de redução de despesas, mas é</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 xml:space="preserve">insuficiente se não superados desafios cujo apoio técnico via </w:t>
      </w:r>
      <w:proofErr w:type="spellStart"/>
      <w:r w:rsidRPr="000C1717">
        <w:rPr>
          <w:rFonts w:eastAsiaTheme="minorEastAsia"/>
          <w:color w:val="auto"/>
          <w:kern w:val="0"/>
          <w:sz w:val="22"/>
          <w:szCs w:val="22"/>
          <w:lang w:val="pt-BR"/>
        </w:rPr>
        <w:t>Progestão</w:t>
      </w:r>
      <w:proofErr w:type="spellEnd"/>
      <w:r w:rsidRPr="000C1717">
        <w:rPr>
          <w:rFonts w:eastAsiaTheme="minorEastAsia"/>
          <w:color w:val="auto"/>
          <w:kern w:val="0"/>
          <w:sz w:val="22"/>
          <w:szCs w:val="22"/>
          <w:lang w:val="pt-BR"/>
        </w:rPr>
        <w:t xml:space="preserve"> é essencial.</w:t>
      </w:r>
    </w:p>
    <w:p w14:paraId="21F0F499" w14:textId="05A61F27" w:rsidR="00BE4FE3" w:rsidRPr="000C1717" w:rsidRDefault="009210BF" w:rsidP="00E6699B">
      <w:pPr>
        <w:autoSpaceDE w:val="0"/>
        <w:autoSpaceDN w:val="0"/>
        <w:adjustRightInd w:val="0"/>
        <w:spacing w:before="120" w:after="120" w:line="257" w:lineRule="auto"/>
        <w:ind w:left="0" w:firstLine="0"/>
        <w:rPr>
          <w:rFonts w:eastAsiaTheme="minorEastAsia"/>
          <w:color w:val="auto"/>
          <w:kern w:val="0"/>
          <w:sz w:val="22"/>
          <w:szCs w:val="22"/>
          <w:lang w:val="pt-BR"/>
        </w:rPr>
      </w:pPr>
      <w:r w:rsidRPr="000C1717">
        <w:rPr>
          <w:rFonts w:eastAsiaTheme="minorEastAsia"/>
          <w:color w:val="auto"/>
          <w:kern w:val="0"/>
          <w:sz w:val="22"/>
          <w:szCs w:val="22"/>
          <w:lang w:val="pt-BR"/>
        </w:rPr>
        <w:t>Destacam-se: alto gasto com pessoal ativo, falta de auditoria na folha de pagamento, sistemas 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gestão defasados, ausência de modelos preditivos atuariais, baixa integração de sistemas de compras,</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ineficiência na gestão de bens móveis e imóveis, e governança deficiente de investimentos públicos com</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atrasos e sobrepreços. Adicionalmente, faltam sistemas para controle de projetos e capacidade de</w:t>
      </w:r>
      <w:r w:rsidR="005E1FCC" w:rsidRPr="000C1717">
        <w:rPr>
          <w:rFonts w:eastAsiaTheme="minorEastAsia"/>
          <w:color w:val="auto"/>
          <w:kern w:val="0"/>
          <w:sz w:val="22"/>
          <w:szCs w:val="22"/>
          <w:lang w:val="pt-BR"/>
        </w:rPr>
        <w:t xml:space="preserve"> </w:t>
      </w:r>
      <w:r w:rsidRPr="000C1717">
        <w:rPr>
          <w:rFonts w:eastAsiaTheme="minorEastAsia"/>
          <w:color w:val="auto"/>
          <w:kern w:val="0"/>
          <w:sz w:val="22"/>
          <w:szCs w:val="22"/>
          <w:lang w:val="pt-BR"/>
        </w:rPr>
        <w:t>auditoria. Demais informações no detalhamento dos subcomponentes.</w:t>
      </w:r>
    </w:p>
    <w:p w14:paraId="1CAF4482" w14:textId="70C938D3" w:rsidR="00BE4FE3" w:rsidRPr="000C1717" w:rsidRDefault="00BE4FE3" w:rsidP="00E6699B">
      <w:pPr>
        <w:spacing w:before="120" w:after="120" w:line="257" w:lineRule="auto"/>
        <w:ind w:left="0" w:firstLine="0"/>
        <w:jc w:val="left"/>
        <w:rPr>
          <w:lang w:val="pt-BR"/>
        </w:rPr>
      </w:pPr>
    </w:p>
    <w:p w14:paraId="6F7305A6" w14:textId="77777777" w:rsidR="00F14E1E" w:rsidRPr="000C1717" w:rsidRDefault="00F14E1E">
      <w:pPr>
        <w:spacing w:after="160" w:line="278" w:lineRule="auto"/>
        <w:ind w:left="0" w:firstLine="0"/>
        <w:jc w:val="left"/>
        <w:rPr>
          <w:b/>
          <w:sz w:val="26"/>
          <w:lang w:val="pt-BR"/>
        </w:rPr>
      </w:pPr>
      <w:bookmarkStart w:id="8" w:name="_Toc211856035"/>
      <w:r w:rsidRPr="000C1717">
        <w:rPr>
          <w:lang w:val="pt-BR"/>
        </w:rPr>
        <w:br w:type="page"/>
      </w:r>
    </w:p>
    <w:p w14:paraId="1B616BEC" w14:textId="0E7D13F3" w:rsidR="00BE4FE3" w:rsidRPr="000C1717" w:rsidRDefault="00196D07" w:rsidP="00E6699B">
      <w:pPr>
        <w:pStyle w:val="Ttulo1"/>
        <w:spacing w:before="120" w:after="120" w:line="257" w:lineRule="auto"/>
        <w:ind w:left="269" w:hanging="284"/>
        <w:rPr>
          <w:lang w:val="pt-BR"/>
        </w:rPr>
      </w:pPr>
      <w:r w:rsidRPr="000C1717">
        <w:rPr>
          <w:lang w:val="pt-BR"/>
        </w:rPr>
        <w:lastRenderedPageBreak/>
        <w:t>PARTES INTERESSADAS</w:t>
      </w:r>
      <w:bookmarkEnd w:id="8"/>
      <w:r w:rsidRPr="000C1717">
        <w:rPr>
          <w:sz w:val="32"/>
          <w:lang w:val="pt-BR"/>
        </w:rPr>
        <w:t xml:space="preserve"> </w:t>
      </w:r>
    </w:p>
    <w:p w14:paraId="0375F04A" w14:textId="77777777" w:rsidR="00BE4FE3" w:rsidRPr="000C1717" w:rsidRDefault="00196D07" w:rsidP="00E6699B">
      <w:pPr>
        <w:spacing w:before="120" w:after="120" w:line="257" w:lineRule="auto"/>
        <w:ind w:left="-5"/>
        <w:rPr>
          <w:lang w:val="pt-BR"/>
        </w:rPr>
      </w:pPr>
      <w:r w:rsidRPr="000C1717">
        <w:rPr>
          <w:lang w:val="pt-BR"/>
        </w:rPr>
        <w:t>No âmbito dessa análise, “partes interessadas” refere-se aos indivíduos ou grupos sociais que: (i) são afetados ou suscetíveis de serem afetados positiva ou adversamente pelo Projeto (partes afetadas pelo projeto) ou (</w:t>
      </w:r>
      <w:proofErr w:type="spellStart"/>
      <w:r w:rsidRPr="000C1717">
        <w:rPr>
          <w:lang w:val="pt-BR"/>
        </w:rPr>
        <w:t>ii</w:t>
      </w:r>
      <w:proofErr w:type="spellEnd"/>
      <w:r w:rsidRPr="000C1717">
        <w:rPr>
          <w:lang w:val="pt-BR"/>
        </w:rPr>
        <w:t xml:space="preserve">) podem ter um interesse no projeto (outras partes interessadas). </w:t>
      </w:r>
    </w:p>
    <w:p w14:paraId="5E8FF928" w14:textId="77777777" w:rsidR="00BE4FE3" w:rsidRPr="000C1717" w:rsidRDefault="00196D07" w:rsidP="00E6699B">
      <w:pPr>
        <w:spacing w:before="120" w:after="120" w:line="257" w:lineRule="auto"/>
        <w:ind w:left="-5"/>
        <w:rPr>
          <w:lang w:val="pt-BR"/>
        </w:rPr>
      </w:pPr>
      <w:r w:rsidRPr="000C1717">
        <w:rPr>
          <w:lang w:val="pt-BR"/>
        </w:rPr>
        <w:t xml:space="preserve">Entre as partes afetadas ou suscetíveis de serem afetadas pelo Projeto, incluem-se:  </w:t>
      </w:r>
    </w:p>
    <w:p w14:paraId="54566F29" w14:textId="7B18DD97" w:rsidR="00BE4FE3" w:rsidRPr="000C1717" w:rsidRDefault="00196D07" w:rsidP="00E6699B">
      <w:pPr>
        <w:numPr>
          <w:ilvl w:val="0"/>
          <w:numId w:val="6"/>
        </w:numPr>
        <w:spacing w:before="120" w:after="120" w:line="257" w:lineRule="auto"/>
        <w:ind w:left="715" w:hanging="358"/>
        <w:rPr>
          <w:lang w:val="pt-BR"/>
        </w:rPr>
      </w:pPr>
      <w:r w:rsidRPr="000C1717">
        <w:rPr>
          <w:lang w:val="pt-BR"/>
        </w:rPr>
        <w:t xml:space="preserve">Os beneficiários diretos do </w:t>
      </w:r>
      <w:proofErr w:type="spellStart"/>
      <w:r w:rsidRPr="000C1717">
        <w:rPr>
          <w:lang w:val="pt-BR"/>
        </w:rPr>
        <w:t>Progestão</w:t>
      </w:r>
      <w:proofErr w:type="spellEnd"/>
      <w:r w:rsidRPr="000C1717">
        <w:rPr>
          <w:lang w:val="pt-BR"/>
        </w:rPr>
        <w:t xml:space="preserve"> A</w:t>
      </w:r>
      <w:r w:rsidR="009155D4" w:rsidRPr="000C1717">
        <w:rPr>
          <w:lang w:val="pt-BR"/>
        </w:rPr>
        <w:t>mazonas</w:t>
      </w:r>
      <w:r w:rsidRPr="000C1717">
        <w:rPr>
          <w:lang w:val="pt-BR"/>
        </w:rPr>
        <w:t xml:space="preserve"> são:</w:t>
      </w:r>
      <w:r w:rsidRPr="000C1717">
        <w:rPr>
          <w:color w:val="EE0000"/>
          <w:lang w:val="pt-BR"/>
        </w:rPr>
        <w:t xml:space="preserve"> </w:t>
      </w:r>
      <w:r w:rsidRPr="000C1717">
        <w:rPr>
          <w:color w:val="000000" w:themeColor="text1"/>
          <w:lang w:val="pt-BR"/>
        </w:rPr>
        <w:t>SEAD</w:t>
      </w:r>
      <w:r w:rsidR="00893187" w:rsidRPr="000C1717">
        <w:rPr>
          <w:color w:val="000000" w:themeColor="text1"/>
          <w:lang w:val="pt-BR"/>
        </w:rPr>
        <w:t>, UGPE, AMAZONPREV, CSC, SEDECTI, e SEINFRA do Amazonas</w:t>
      </w:r>
      <w:r w:rsidRPr="000C1717">
        <w:rPr>
          <w:color w:val="000000" w:themeColor="text1"/>
          <w:lang w:val="pt-BR"/>
        </w:rPr>
        <w:t>,</w:t>
      </w:r>
      <w:r w:rsidRPr="000C1717">
        <w:rPr>
          <w:color w:val="EE0000"/>
          <w:lang w:val="pt-BR"/>
        </w:rPr>
        <w:t xml:space="preserve"> </w:t>
      </w:r>
      <w:r w:rsidRPr="000C1717">
        <w:rPr>
          <w:lang w:val="pt-BR"/>
        </w:rPr>
        <w:t xml:space="preserve">suas entidades subordinadas e as secretarias setoriais de saúde, saneamento e assistência social. Estas instituições e seus colaboradores se beneficiarão de sistemas mais eficientes e eficazes para a gestão, melhor qualidade e informações mais oportunas para a tomada de decisões, capacidade técnica aprimorada de gerenciar e utilizar essas informações para a tomada de decisões. Todas as agências estaduais se beneficiarão de melhorias nas práticas de gestão do governo e melhor acesso à informação </w:t>
      </w:r>
    </w:p>
    <w:p w14:paraId="12F36CDC" w14:textId="25DCD772" w:rsidR="00BE4FE3" w:rsidRPr="000C1717" w:rsidRDefault="00196D07" w:rsidP="00E6699B">
      <w:pPr>
        <w:numPr>
          <w:ilvl w:val="0"/>
          <w:numId w:val="6"/>
        </w:numPr>
        <w:spacing w:before="120" w:after="120" w:line="257" w:lineRule="auto"/>
        <w:ind w:left="715" w:hanging="358"/>
        <w:rPr>
          <w:lang w:val="pt-BR"/>
        </w:rPr>
      </w:pPr>
      <w:r w:rsidRPr="000C1717">
        <w:rPr>
          <w:lang w:val="pt-BR"/>
        </w:rPr>
        <w:t xml:space="preserve">Os cidadãos </w:t>
      </w:r>
      <w:r w:rsidR="009155D4" w:rsidRPr="000C1717">
        <w:rPr>
          <w:lang w:val="pt-BR"/>
        </w:rPr>
        <w:t>amazonenses</w:t>
      </w:r>
      <w:r w:rsidRPr="000C1717">
        <w:rPr>
          <w:lang w:val="pt-BR"/>
        </w:rPr>
        <w:t xml:space="preserve">, que se beneficiarão de melhorias na transparência governamental e no aumento da produtividade do setor público. </w:t>
      </w:r>
    </w:p>
    <w:p w14:paraId="1FA3FC28" w14:textId="695F0462" w:rsidR="00BE4FE3" w:rsidRPr="000C1717" w:rsidRDefault="00196D07" w:rsidP="00E6699B">
      <w:pPr>
        <w:numPr>
          <w:ilvl w:val="0"/>
          <w:numId w:val="6"/>
        </w:numPr>
        <w:spacing w:before="120" w:after="120" w:line="257" w:lineRule="auto"/>
        <w:ind w:left="715" w:hanging="358"/>
        <w:rPr>
          <w:lang w:val="pt-BR"/>
        </w:rPr>
      </w:pPr>
      <w:r w:rsidRPr="000C1717">
        <w:rPr>
          <w:lang w:val="pt-BR"/>
        </w:rPr>
        <w:t>Os usuários de serviços públicos, que serão beneficiados com melhorias na eficiência dos sistemas de saúde, assistência social e gestão governamental, dentre os quais se destacam grupos sociais que enfrentam grandes vulnerabilidades em virtude de suas condições econômicas ou fatores identitários.</w:t>
      </w:r>
    </w:p>
    <w:p w14:paraId="710D41E7" w14:textId="697135A9" w:rsidR="00BE4FE3" w:rsidRPr="000C1717" w:rsidRDefault="00196D07" w:rsidP="00E6699B">
      <w:pPr>
        <w:numPr>
          <w:ilvl w:val="0"/>
          <w:numId w:val="6"/>
        </w:numPr>
        <w:spacing w:before="120" w:after="120" w:line="257" w:lineRule="auto"/>
        <w:ind w:left="715" w:hanging="358"/>
        <w:rPr>
          <w:lang w:val="pt-BR"/>
        </w:rPr>
      </w:pPr>
      <w:r w:rsidRPr="000C1717">
        <w:rPr>
          <w:lang w:val="pt-BR"/>
        </w:rPr>
        <w:t>Os servidores públicos do Estado de A</w:t>
      </w:r>
      <w:r w:rsidR="009155D4" w:rsidRPr="000C1717">
        <w:rPr>
          <w:lang w:val="pt-BR"/>
        </w:rPr>
        <w:t>mazonas</w:t>
      </w:r>
      <w:r w:rsidRPr="000C1717">
        <w:rPr>
          <w:lang w:val="pt-BR"/>
        </w:rPr>
        <w:t xml:space="preserve">, uma vez que haverá a melhoria dos sistemas de gestão de recursos humanos do Estado. </w:t>
      </w:r>
    </w:p>
    <w:p w14:paraId="24A61DAD" w14:textId="77777777" w:rsidR="00BE4FE3" w:rsidRPr="000C1717" w:rsidRDefault="00196D07" w:rsidP="00E6699B">
      <w:pPr>
        <w:numPr>
          <w:ilvl w:val="0"/>
          <w:numId w:val="6"/>
        </w:numPr>
        <w:spacing w:before="120" w:after="120" w:line="257" w:lineRule="auto"/>
        <w:ind w:left="715" w:hanging="358"/>
        <w:rPr>
          <w:color w:val="000000" w:themeColor="text1"/>
          <w:lang w:val="pt-BR"/>
        </w:rPr>
      </w:pPr>
      <w:r w:rsidRPr="000C1717">
        <w:rPr>
          <w:color w:val="000000" w:themeColor="text1"/>
          <w:lang w:val="pt-BR"/>
        </w:rPr>
        <w:t xml:space="preserve">As empresas privadas, que serão beneficiadas pela transparência e agilidade nos processos de compras públicas do Estado.  </w:t>
      </w:r>
    </w:p>
    <w:p w14:paraId="13CD38E9" w14:textId="155487F3" w:rsidR="00BE4FE3" w:rsidRPr="000C1717" w:rsidRDefault="00BE4FE3" w:rsidP="00E6699B">
      <w:pPr>
        <w:spacing w:before="120" w:after="120" w:line="257" w:lineRule="auto"/>
        <w:ind w:left="360" w:firstLine="0"/>
        <w:jc w:val="left"/>
        <w:rPr>
          <w:lang w:val="pt-BR"/>
        </w:rPr>
      </w:pPr>
    </w:p>
    <w:p w14:paraId="3DF1BC3F" w14:textId="77777777" w:rsidR="00F14E1E" w:rsidRPr="000C1717" w:rsidRDefault="00F14E1E">
      <w:pPr>
        <w:spacing w:after="160" w:line="278" w:lineRule="auto"/>
        <w:ind w:left="0" w:firstLine="0"/>
        <w:jc w:val="left"/>
        <w:rPr>
          <w:b/>
          <w:sz w:val="26"/>
          <w:lang w:val="pt-BR"/>
        </w:rPr>
      </w:pPr>
      <w:bookmarkStart w:id="9" w:name="_Toc211856036"/>
      <w:r w:rsidRPr="000C1717">
        <w:rPr>
          <w:lang w:val="pt-BR"/>
        </w:rPr>
        <w:br w:type="page"/>
      </w:r>
    </w:p>
    <w:p w14:paraId="430D0BED" w14:textId="2AACB03C" w:rsidR="00BE4FE3" w:rsidRPr="000C1717" w:rsidRDefault="00196D07" w:rsidP="00E6699B">
      <w:pPr>
        <w:pStyle w:val="Ttulo1"/>
        <w:spacing w:before="120" w:after="120" w:line="257" w:lineRule="auto"/>
        <w:ind w:left="269" w:hanging="284"/>
        <w:rPr>
          <w:lang w:val="pt-BR"/>
        </w:rPr>
      </w:pPr>
      <w:r w:rsidRPr="000C1717">
        <w:rPr>
          <w:lang w:val="pt-BR"/>
        </w:rPr>
        <w:lastRenderedPageBreak/>
        <w:t>QUADRO AMBIENTAL E SOCIAL DO BANCO MUNDIAL</w:t>
      </w:r>
      <w:bookmarkEnd w:id="9"/>
      <w:r w:rsidRPr="000C1717">
        <w:rPr>
          <w:lang w:val="pt-BR"/>
        </w:rPr>
        <w:t xml:space="preserve"> </w:t>
      </w:r>
    </w:p>
    <w:p w14:paraId="668F4F4C" w14:textId="77777777" w:rsidR="00BE4FE3" w:rsidRPr="000C1717" w:rsidRDefault="00196D07" w:rsidP="00E6699B">
      <w:pPr>
        <w:spacing w:before="120" w:after="120" w:line="257" w:lineRule="auto"/>
        <w:ind w:left="0" w:firstLine="0"/>
        <w:jc w:val="left"/>
        <w:rPr>
          <w:lang w:val="pt-BR"/>
        </w:rPr>
      </w:pPr>
      <w:r w:rsidRPr="000C1717">
        <w:rPr>
          <w:rFonts w:eastAsia="Calibri" w:cs="Calibri"/>
          <w:b/>
          <w:sz w:val="22"/>
          <w:lang w:val="pt-BR"/>
        </w:rPr>
        <w:t xml:space="preserve"> </w:t>
      </w:r>
    </w:p>
    <w:p w14:paraId="22E20C66" w14:textId="77777777" w:rsidR="00BE4FE3" w:rsidRPr="000C1717" w:rsidRDefault="00196D07" w:rsidP="00E6699B">
      <w:pPr>
        <w:pStyle w:val="Ttulo2"/>
        <w:spacing w:before="120" w:after="120" w:line="257" w:lineRule="auto"/>
        <w:ind w:left="411" w:hanging="426"/>
        <w:rPr>
          <w:lang w:val="pt-BR"/>
        </w:rPr>
      </w:pPr>
      <w:bookmarkStart w:id="10" w:name="_Toc211856037"/>
      <w:r w:rsidRPr="000C1717">
        <w:rPr>
          <w:lang w:val="pt-BR"/>
        </w:rPr>
        <w:t>Visão Geral</w:t>
      </w:r>
      <w:bookmarkEnd w:id="10"/>
      <w:r w:rsidRPr="000C1717">
        <w:rPr>
          <w:lang w:val="pt-BR"/>
        </w:rPr>
        <w:t xml:space="preserve">  </w:t>
      </w:r>
    </w:p>
    <w:p w14:paraId="55026D36" w14:textId="29E49CEB" w:rsidR="00BE4FE3" w:rsidRPr="000C1717" w:rsidRDefault="00196D07" w:rsidP="00E6699B">
      <w:pPr>
        <w:spacing w:before="120" w:after="120" w:line="257" w:lineRule="auto"/>
        <w:ind w:left="-5"/>
        <w:rPr>
          <w:lang w:val="pt-BR"/>
        </w:rPr>
      </w:pPr>
      <w:r w:rsidRPr="000C1717">
        <w:rPr>
          <w:lang w:val="pt-BR"/>
        </w:rPr>
        <w:t>O Quadro Ambiental e Social do Banco Mundial estabelece o compromisso do Banco Mundial com o desenvolvimento sustentável por meio de uma política própria e um conjunto de normas ambientais e sociais destinadas a apoiar os Projetos dos Mutuários e implementadores.</w:t>
      </w:r>
    </w:p>
    <w:p w14:paraId="59248762" w14:textId="77777777" w:rsidR="00BE4FE3" w:rsidRPr="000C1717" w:rsidRDefault="00196D07" w:rsidP="00E6699B">
      <w:pPr>
        <w:spacing w:before="120" w:after="120" w:line="257" w:lineRule="auto"/>
        <w:ind w:left="-5"/>
        <w:rPr>
          <w:lang w:val="pt-BR"/>
        </w:rPr>
      </w:pPr>
      <w:r w:rsidRPr="000C1717">
        <w:rPr>
          <w:lang w:val="pt-BR"/>
        </w:rPr>
        <w:t>As Normas Ambientais de Sociais (NAS)</w:t>
      </w:r>
      <w:r w:rsidRPr="000C1717">
        <w:rPr>
          <w:vertAlign w:val="superscript"/>
          <w:lang w:val="pt-BR"/>
        </w:rPr>
        <w:footnoteReference w:id="1"/>
      </w:r>
      <w:r w:rsidRPr="000C1717">
        <w:rPr>
          <w:lang w:val="pt-BR"/>
        </w:rPr>
        <w:t xml:space="preserve"> estabelecem os requisitos a serem cumpridos pelos mutuários e implementadores no que diz respeito à identificação e avaliação de riscos e impactos socioambientais associados aos projetos. As normas irão: </w:t>
      </w:r>
    </w:p>
    <w:p w14:paraId="696AA17A"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lang w:val="pt-BR"/>
        </w:rPr>
        <w:t>Apoiar os projetos na adoção de boas práticas relativas à sustentabilidade ambiental e social;</w:t>
      </w:r>
      <w:r w:rsidRPr="000C1717">
        <w:rPr>
          <w:b/>
          <w:lang w:val="pt-BR"/>
        </w:rPr>
        <w:t xml:space="preserve"> </w:t>
      </w:r>
    </w:p>
    <w:p w14:paraId="3AC1AE38" w14:textId="2DFACF72" w:rsidR="00BE4FE3" w:rsidRPr="000C1717" w:rsidRDefault="00196D07" w:rsidP="00E6699B">
      <w:pPr>
        <w:numPr>
          <w:ilvl w:val="0"/>
          <w:numId w:val="7"/>
        </w:numPr>
        <w:spacing w:before="120" w:after="120" w:line="257" w:lineRule="auto"/>
        <w:ind w:left="1126" w:hanging="358"/>
        <w:jc w:val="left"/>
        <w:rPr>
          <w:lang w:val="pt-BR"/>
        </w:rPr>
      </w:pPr>
      <w:r w:rsidRPr="000C1717">
        <w:rPr>
          <w:lang w:val="pt-BR"/>
        </w:rPr>
        <w:t>Apoiar os projetos a cumprir as suas obrigações ambientais e sociais, tanto no âmbito municipal, quanto estadual, federal e internacional;</w:t>
      </w:r>
    </w:p>
    <w:p w14:paraId="33457F93" w14:textId="1A08021E" w:rsidR="00BE4FE3" w:rsidRPr="000C1717" w:rsidRDefault="00196D07" w:rsidP="00E6699B">
      <w:pPr>
        <w:numPr>
          <w:ilvl w:val="0"/>
          <w:numId w:val="7"/>
        </w:numPr>
        <w:spacing w:before="120" w:after="120" w:line="257" w:lineRule="auto"/>
        <w:ind w:left="1126" w:hanging="358"/>
        <w:jc w:val="left"/>
        <w:rPr>
          <w:lang w:val="pt-BR"/>
        </w:rPr>
      </w:pPr>
      <w:r w:rsidRPr="000C1717">
        <w:rPr>
          <w:lang w:val="pt-BR"/>
        </w:rPr>
        <w:t>Reforçar a não discriminação, a transparência, a participação, a responsabilização e a boa governança; e,</w:t>
      </w:r>
    </w:p>
    <w:p w14:paraId="0C3BED18"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lang w:val="pt-BR"/>
        </w:rPr>
        <w:t xml:space="preserve">Melhorar os resultados dos projetos em termos de desenvolvimento sustentável por meio do envolvimento contínuo das partes interessadas. </w:t>
      </w:r>
      <w:r w:rsidRPr="000C1717">
        <w:rPr>
          <w:b/>
          <w:lang w:val="pt-BR"/>
        </w:rPr>
        <w:t xml:space="preserve"> </w:t>
      </w:r>
    </w:p>
    <w:p w14:paraId="0559D758" w14:textId="186DDF8F" w:rsidR="00BE4FE3" w:rsidRPr="000C1717" w:rsidRDefault="00196D07" w:rsidP="00F14E1E">
      <w:pPr>
        <w:spacing w:before="120" w:after="120" w:line="257" w:lineRule="auto"/>
        <w:ind w:left="-5"/>
        <w:rPr>
          <w:lang w:val="pt-BR"/>
        </w:rPr>
      </w:pPr>
      <w:r w:rsidRPr="000C1717">
        <w:rPr>
          <w:lang w:val="pt-BR"/>
        </w:rPr>
        <w:t xml:space="preserve">As dez Normas Ambientais e Sociais (NAS) que estabelecem os requisitos a serem cumpridos pelo mutuário e pelo projeto ao longo do seu ciclo de vida são:  </w:t>
      </w:r>
    </w:p>
    <w:p w14:paraId="62A6F228"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1:</w:t>
      </w:r>
      <w:r w:rsidRPr="000C1717">
        <w:rPr>
          <w:sz w:val="23"/>
          <w:lang w:val="pt-BR"/>
        </w:rPr>
        <w:t xml:space="preserve"> Avaliação e Gestão de Riscos e Impactos Socioambientais.</w:t>
      </w:r>
      <w:r w:rsidRPr="000C1717">
        <w:rPr>
          <w:b/>
          <w:sz w:val="23"/>
          <w:lang w:val="pt-BR"/>
        </w:rPr>
        <w:t xml:space="preserve"> </w:t>
      </w:r>
    </w:p>
    <w:p w14:paraId="39A4C24C" w14:textId="54A46AA4"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2:</w:t>
      </w:r>
      <w:r w:rsidRPr="000C1717">
        <w:rPr>
          <w:sz w:val="23"/>
          <w:lang w:val="pt-BR"/>
        </w:rPr>
        <w:t xml:space="preserve"> Mão de Obra</w:t>
      </w:r>
      <w:r w:rsidR="00DC52BD" w:rsidRPr="000C1717">
        <w:rPr>
          <w:sz w:val="23"/>
          <w:lang w:val="pt-BR"/>
        </w:rPr>
        <w:t xml:space="preserve"> e Condições de Trabalho</w:t>
      </w:r>
      <w:r w:rsidRPr="000C1717">
        <w:rPr>
          <w:sz w:val="23"/>
          <w:lang w:val="pt-BR"/>
        </w:rPr>
        <w:t>.</w:t>
      </w:r>
      <w:r w:rsidRPr="000C1717">
        <w:rPr>
          <w:b/>
          <w:sz w:val="23"/>
          <w:lang w:val="pt-BR"/>
        </w:rPr>
        <w:t xml:space="preserve"> </w:t>
      </w:r>
    </w:p>
    <w:p w14:paraId="00BEA851" w14:textId="67BA3B7F"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3:</w:t>
      </w:r>
      <w:r w:rsidRPr="000C1717">
        <w:rPr>
          <w:sz w:val="23"/>
          <w:lang w:val="pt-BR"/>
        </w:rPr>
        <w:t xml:space="preserve"> Efi</w:t>
      </w:r>
      <w:r w:rsidR="00DC52BD" w:rsidRPr="000C1717">
        <w:rPr>
          <w:sz w:val="23"/>
          <w:lang w:val="pt-BR"/>
        </w:rPr>
        <w:t>ciência</w:t>
      </w:r>
      <w:r w:rsidRPr="000C1717">
        <w:rPr>
          <w:sz w:val="23"/>
          <w:lang w:val="pt-BR"/>
        </w:rPr>
        <w:t xml:space="preserve"> de Recursos e Prevenção e Gestão da Poluição.</w:t>
      </w:r>
      <w:r w:rsidRPr="000C1717">
        <w:rPr>
          <w:b/>
          <w:sz w:val="23"/>
          <w:lang w:val="pt-BR"/>
        </w:rPr>
        <w:t xml:space="preserve"> </w:t>
      </w:r>
    </w:p>
    <w:p w14:paraId="2D4BE293"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4:</w:t>
      </w:r>
      <w:r w:rsidRPr="000C1717">
        <w:rPr>
          <w:sz w:val="23"/>
          <w:lang w:val="pt-BR"/>
        </w:rPr>
        <w:t xml:space="preserve"> Saúde e Segurança Comunitária.</w:t>
      </w:r>
      <w:r w:rsidRPr="000C1717">
        <w:rPr>
          <w:b/>
          <w:sz w:val="23"/>
          <w:lang w:val="pt-BR"/>
        </w:rPr>
        <w:t xml:space="preserve"> </w:t>
      </w:r>
    </w:p>
    <w:p w14:paraId="533FEF41"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5:</w:t>
      </w:r>
      <w:r w:rsidRPr="000C1717">
        <w:rPr>
          <w:sz w:val="23"/>
          <w:lang w:val="pt-BR"/>
        </w:rPr>
        <w:t xml:space="preserve"> Aquisição de Terras, Restrições ao Uso da Terra e Reassentamento Involuntário.</w:t>
      </w:r>
      <w:r w:rsidRPr="000C1717">
        <w:rPr>
          <w:b/>
          <w:sz w:val="23"/>
          <w:lang w:val="pt-BR"/>
        </w:rPr>
        <w:t xml:space="preserve"> </w:t>
      </w:r>
    </w:p>
    <w:p w14:paraId="56CA6B63"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6:</w:t>
      </w:r>
      <w:r w:rsidRPr="000C1717">
        <w:rPr>
          <w:sz w:val="23"/>
          <w:lang w:val="pt-BR"/>
        </w:rPr>
        <w:t xml:space="preserve"> Conservação da Biodiversidade e Gestão Sustentável de Recursos Naturais Vivos.</w:t>
      </w:r>
      <w:r w:rsidRPr="000C1717">
        <w:rPr>
          <w:b/>
          <w:sz w:val="23"/>
          <w:lang w:val="pt-BR"/>
        </w:rPr>
        <w:t xml:space="preserve"> </w:t>
      </w:r>
    </w:p>
    <w:p w14:paraId="2E86A429" w14:textId="4700CCC2"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7:</w:t>
      </w:r>
      <w:r w:rsidRPr="000C1717">
        <w:rPr>
          <w:sz w:val="23"/>
          <w:lang w:val="pt-BR"/>
        </w:rPr>
        <w:t xml:space="preserve"> Povos Indígenas/ Comunidades Locais Tradicionais Historicamente Desfavorecidas</w:t>
      </w:r>
      <w:r w:rsidR="00DC52BD" w:rsidRPr="000C1717">
        <w:rPr>
          <w:sz w:val="23"/>
          <w:lang w:val="pt-BR"/>
        </w:rPr>
        <w:t>.</w:t>
      </w:r>
    </w:p>
    <w:p w14:paraId="7E5481A5"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8:</w:t>
      </w:r>
      <w:r w:rsidRPr="000C1717">
        <w:rPr>
          <w:sz w:val="23"/>
          <w:lang w:val="pt-BR"/>
        </w:rPr>
        <w:t xml:space="preserve"> Patrimônio Cultural.</w:t>
      </w:r>
      <w:r w:rsidRPr="000C1717">
        <w:rPr>
          <w:b/>
          <w:sz w:val="23"/>
          <w:lang w:val="pt-BR"/>
        </w:rPr>
        <w:t xml:space="preserve"> </w:t>
      </w:r>
    </w:p>
    <w:p w14:paraId="0AFEA575"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NAS 9:</w:t>
      </w:r>
      <w:r w:rsidRPr="000C1717">
        <w:rPr>
          <w:sz w:val="23"/>
          <w:lang w:val="pt-BR"/>
        </w:rPr>
        <w:t xml:space="preserve"> Intermediários Financeiros.</w:t>
      </w:r>
      <w:r w:rsidRPr="000C1717">
        <w:rPr>
          <w:b/>
          <w:sz w:val="23"/>
          <w:lang w:val="pt-BR"/>
        </w:rPr>
        <w:t xml:space="preserve"> </w:t>
      </w:r>
    </w:p>
    <w:p w14:paraId="661E3F8F" w14:textId="77777777" w:rsidR="00BE4FE3" w:rsidRPr="000C1717" w:rsidRDefault="00196D07" w:rsidP="00E6699B">
      <w:pPr>
        <w:numPr>
          <w:ilvl w:val="0"/>
          <w:numId w:val="7"/>
        </w:numPr>
        <w:spacing w:before="120" w:after="120" w:line="257" w:lineRule="auto"/>
        <w:ind w:left="1126" w:hanging="358"/>
        <w:jc w:val="left"/>
        <w:rPr>
          <w:lang w:val="pt-BR"/>
        </w:rPr>
      </w:pPr>
      <w:r w:rsidRPr="000C1717">
        <w:rPr>
          <w:b/>
          <w:sz w:val="23"/>
          <w:lang w:val="pt-BR"/>
        </w:rPr>
        <w:t xml:space="preserve">NAS 10: </w:t>
      </w:r>
      <w:r w:rsidRPr="000C1717">
        <w:rPr>
          <w:sz w:val="23"/>
          <w:lang w:val="pt-BR"/>
        </w:rPr>
        <w:t xml:space="preserve">Envolvimento das Partes Interessadas e Divulgação de Informações. </w:t>
      </w:r>
    </w:p>
    <w:p w14:paraId="31794AC9" w14:textId="77777777" w:rsidR="00BE4FE3" w:rsidRPr="000C1717" w:rsidRDefault="00196D07" w:rsidP="00E6699B">
      <w:pPr>
        <w:spacing w:before="120" w:after="120" w:line="257" w:lineRule="auto"/>
        <w:ind w:left="0" w:firstLine="0"/>
        <w:jc w:val="left"/>
        <w:rPr>
          <w:lang w:val="pt-BR"/>
        </w:rPr>
      </w:pPr>
      <w:r w:rsidRPr="000C1717">
        <w:rPr>
          <w:sz w:val="20"/>
          <w:lang w:val="pt-BR"/>
        </w:rPr>
        <w:t xml:space="preserve"> </w:t>
      </w:r>
    </w:p>
    <w:p w14:paraId="1536C1D6" w14:textId="77777777" w:rsidR="00BE4FE3" w:rsidRPr="000C1717" w:rsidRDefault="00196D07" w:rsidP="00E6699B">
      <w:pPr>
        <w:spacing w:before="120" w:after="120" w:line="257" w:lineRule="auto"/>
        <w:ind w:left="-5"/>
        <w:rPr>
          <w:lang w:val="pt-BR"/>
        </w:rPr>
      </w:pPr>
      <w:r w:rsidRPr="000C1717">
        <w:rPr>
          <w:lang w:val="pt-BR"/>
        </w:rPr>
        <w:lastRenderedPageBreak/>
        <w:t xml:space="preserve">As normas acima aplicam-se a todos os projetos de investimento apoiados pelo Banco Mundial, que devem, também e obrigatoriamente, aplicar as Diretrizes de Meio Ambiente, Saúde e Segurança do Grupo Banco Mundial. </w:t>
      </w:r>
    </w:p>
    <w:p w14:paraId="70B6E6C9" w14:textId="77777777" w:rsidR="00BE4FE3" w:rsidRPr="000C1717" w:rsidRDefault="00196D07" w:rsidP="00E6699B">
      <w:pPr>
        <w:spacing w:before="120" w:after="120" w:line="257" w:lineRule="auto"/>
        <w:ind w:left="-5"/>
        <w:rPr>
          <w:lang w:val="pt-BR"/>
        </w:rPr>
      </w:pPr>
      <w:r w:rsidRPr="000C1717">
        <w:rPr>
          <w:lang w:val="pt-BR"/>
        </w:rPr>
        <w:t xml:space="preserve">A Figura abaixo apresenta os parâmetros adotados. Adicionalmente, o Banco Mundial instituiu uma diretriz que requer a consideração dos riscos e impactos socioambientais das operações de investimento que financia que possam atingir de forma desproporcional a indivíduos e grupos sociais vulneráveis e desfavorecidos. Essa diretriz recomenda que esses riscos e impactos sejam analisados e medidas diferenciadas sejam propostas para que os impactos negativos não recaiam desproporcionalmente sobre os desfavorecidos ou vulneráveis, e que estes não sejam prejudicados na partilha de quaisquer benefícios de desenvolvimento e oportunidades resultantes do projeto. Esses riscos, impactos e medidas diferenciadas também estão sendo consideradas.  </w:t>
      </w:r>
    </w:p>
    <w:p w14:paraId="33C0A821" w14:textId="77777777" w:rsidR="00BE4FE3" w:rsidRPr="000C1717" w:rsidRDefault="00196D07" w:rsidP="00E6699B">
      <w:pPr>
        <w:spacing w:before="120" w:after="120" w:line="257" w:lineRule="auto"/>
        <w:ind w:left="10"/>
        <w:jc w:val="left"/>
        <w:rPr>
          <w:lang w:val="pt-BR"/>
        </w:rPr>
      </w:pPr>
      <w:r w:rsidRPr="000C1717">
        <w:rPr>
          <w:sz w:val="23"/>
          <w:lang w:val="pt-BR"/>
        </w:rPr>
        <w:t xml:space="preserve">Figura 3: Parâmetros socioambientais adotados nos projetos financiados pelo Banco Mundial. </w:t>
      </w:r>
    </w:p>
    <w:p w14:paraId="00FEBE41" w14:textId="77777777" w:rsidR="00BE4FE3" w:rsidRPr="000C1717" w:rsidRDefault="00196D07" w:rsidP="00E6699B">
      <w:pPr>
        <w:spacing w:before="120" w:after="120" w:line="257" w:lineRule="auto"/>
        <w:ind w:left="0" w:firstLine="0"/>
        <w:jc w:val="right"/>
        <w:rPr>
          <w:lang w:val="pt-BR"/>
        </w:rPr>
      </w:pPr>
      <w:r w:rsidRPr="000C1717">
        <w:rPr>
          <w:noProof/>
          <w:lang w:val="pt-BR"/>
        </w:rPr>
        <w:drawing>
          <wp:inline distT="0" distB="0" distL="0" distR="0" wp14:anchorId="261A91A4" wp14:editId="645215C5">
            <wp:extent cx="5919216" cy="2069593"/>
            <wp:effectExtent l="0" t="0" r="0" b="0"/>
            <wp:docPr id="64767" name="Picture 64767"/>
            <wp:cNvGraphicFramePr/>
            <a:graphic xmlns:a="http://schemas.openxmlformats.org/drawingml/2006/main">
              <a:graphicData uri="http://schemas.openxmlformats.org/drawingml/2006/picture">
                <pic:pic xmlns:pic="http://schemas.openxmlformats.org/drawingml/2006/picture">
                  <pic:nvPicPr>
                    <pic:cNvPr id="64767" name="Picture 64767"/>
                    <pic:cNvPicPr/>
                  </pic:nvPicPr>
                  <pic:blipFill>
                    <a:blip r:embed="rId14"/>
                    <a:stretch>
                      <a:fillRect/>
                    </a:stretch>
                  </pic:blipFill>
                  <pic:spPr>
                    <a:xfrm>
                      <a:off x="0" y="0"/>
                      <a:ext cx="5919216" cy="2069593"/>
                    </a:xfrm>
                    <a:prstGeom prst="rect">
                      <a:avLst/>
                    </a:prstGeom>
                  </pic:spPr>
                </pic:pic>
              </a:graphicData>
            </a:graphic>
          </wp:inline>
        </w:drawing>
      </w:r>
      <w:r w:rsidRPr="000C1717">
        <w:rPr>
          <w:lang w:val="pt-BR"/>
        </w:rPr>
        <w:t xml:space="preserve"> </w:t>
      </w:r>
    </w:p>
    <w:p w14:paraId="47D562EF" w14:textId="77777777" w:rsidR="00BE4FE3" w:rsidRPr="000C1717" w:rsidRDefault="00196D07" w:rsidP="00E6699B">
      <w:pPr>
        <w:spacing w:before="120" w:after="120" w:line="257" w:lineRule="auto"/>
        <w:ind w:left="0" w:firstLine="0"/>
        <w:jc w:val="left"/>
        <w:rPr>
          <w:lang w:val="pt-BR"/>
        </w:rPr>
      </w:pPr>
      <w:r w:rsidRPr="000C1717">
        <w:rPr>
          <w:sz w:val="16"/>
          <w:lang w:val="pt-BR"/>
        </w:rPr>
        <w:t xml:space="preserve"> </w:t>
      </w:r>
    </w:p>
    <w:p w14:paraId="604141D1" w14:textId="77777777" w:rsidR="00BE4FE3" w:rsidRPr="000C1717" w:rsidRDefault="00196D07" w:rsidP="00E6699B">
      <w:pPr>
        <w:spacing w:before="120" w:after="120" w:line="257" w:lineRule="auto"/>
        <w:ind w:left="-5"/>
        <w:rPr>
          <w:lang w:val="pt-BR"/>
        </w:rPr>
      </w:pPr>
      <w:r w:rsidRPr="000C1717">
        <w:rPr>
          <w:lang w:val="pt-BR"/>
        </w:rPr>
        <w:t>O quadro abaixo apresenta uma síntese dos objetivos de cada uma das NAS e os principais instrumentos de gestão socioambiental que podem ser aplicados para atender essas normas. A definição da necessidade desses instrumentos é feita caso-a-caso e proporcional aos potencias riscos e impactos decorrentes das atividades dos projetos.</w:t>
      </w:r>
    </w:p>
    <w:p w14:paraId="4286CFCF" w14:textId="77777777" w:rsidR="00BE4FE3" w:rsidRPr="000C1717" w:rsidRDefault="00BE4FE3" w:rsidP="00E6699B">
      <w:pPr>
        <w:spacing w:before="120" w:after="120" w:line="257" w:lineRule="auto"/>
        <w:rPr>
          <w:lang w:val="pt-BR"/>
        </w:rPr>
        <w:sectPr w:rsidR="00BE4FE3" w:rsidRPr="000C1717">
          <w:headerReference w:type="even" r:id="rId15"/>
          <w:headerReference w:type="default" r:id="rId16"/>
          <w:headerReference w:type="first" r:id="rId17"/>
          <w:pgSz w:w="12240" w:h="15840"/>
          <w:pgMar w:top="1006" w:right="1380" w:bottom="1438" w:left="1440" w:header="533" w:footer="720" w:gutter="0"/>
          <w:pgNumType w:start="3"/>
          <w:cols w:space="720"/>
        </w:sectPr>
      </w:pPr>
    </w:p>
    <w:p w14:paraId="48DF0CB8" w14:textId="77777777" w:rsidR="00BE4FE3" w:rsidRPr="000C1717" w:rsidRDefault="00196D07" w:rsidP="00E6699B">
      <w:pPr>
        <w:spacing w:before="120" w:after="120" w:line="257" w:lineRule="auto"/>
        <w:ind w:left="3989"/>
        <w:jc w:val="left"/>
        <w:rPr>
          <w:lang w:val="pt-BR"/>
        </w:rPr>
      </w:pPr>
      <w:r w:rsidRPr="000C1717">
        <w:rPr>
          <w:b/>
          <w:lang w:val="pt-BR"/>
        </w:rPr>
        <w:lastRenderedPageBreak/>
        <w:t xml:space="preserve">QUADRO 1: Síntese das Normas Ambientais e Sociais </w:t>
      </w:r>
    </w:p>
    <w:tbl>
      <w:tblPr>
        <w:tblStyle w:val="TableGrid"/>
        <w:tblW w:w="13742" w:type="dxa"/>
        <w:tblInd w:w="12" w:type="dxa"/>
        <w:tblCellMar>
          <w:top w:w="125" w:type="dxa"/>
          <w:left w:w="68" w:type="dxa"/>
          <w:bottom w:w="8" w:type="dxa"/>
          <w:right w:w="11" w:type="dxa"/>
        </w:tblCellMar>
        <w:tblLook w:val="04A0" w:firstRow="1" w:lastRow="0" w:firstColumn="1" w:lastColumn="0" w:noHBand="0" w:noVBand="1"/>
      </w:tblPr>
      <w:tblGrid>
        <w:gridCol w:w="1687"/>
        <w:gridCol w:w="8198"/>
        <w:gridCol w:w="3857"/>
      </w:tblGrid>
      <w:tr w:rsidR="00BE4FE3" w:rsidRPr="000C1717" w14:paraId="3E5853AA" w14:textId="77777777" w:rsidTr="00C05187">
        <w:trPr>
          <w:trHeight w:val="20"/>
          <w:tblHeader/>
        </w:trPr>
        <w:tc>
          <w:tcPr>
            <w:tcW w:w="1687" w:type="dxa"/>
            <w:tcBorders>
              <w:top w:val="single" w:sz="8" w:space="0" w:color="000000"/>
              <w:left w:val="single" w:sz="8" w:space="0" w:color="000000"/>
              <w:bottom w:val="single" w:sz="8" w:space="0" w:color="000000"/>
              <w:right w:val="single" w:sz="8" w:space="0" w:color="000000"/>
            </w:tcBorders>
            <w:shd w:val="clear" w:color="auto" w:fill="DEEAF6"/>
          </w:tcPr>
          <w:p w14:paraId="2FF7C47D" w14:textId="6A3BE5EA" w:rsidR="00BE4FE3" w:rsidRPr="000C1717" w:rsidRDefault="00196D07" w:rsidP="00E6699B">
            <w:pPr>
              <w:spacing w:before="120" w:after="120" w:line="257" w:lineRule="auto"/>
              <w:ind w:left="0" w:right="58" w:firstLine="0"/>
              <w:jc w:val="left"/>
              <w:rPr>
                <w:sz w:val="20"/>
                <w:szCs w:val="22"/>
                <w:lang w:val="pt-BR"/>
              </w:rPr>
            </w:pPr>
            <w:r w:rsidRPr="000C1717">
              <w:rPr>
                <w:b/>
                <w:sz w:val="20"/>
                <w:szCs w:val="22"/>
                <w:lang w:val="pt-BR"/>
              </w:rPr>
              <w:t>NAS</w:t>
            </w:r>
          </w:p>
        </w:tc>
        <w:tc>
          <w:tcPr>
            <w:tcW w:w="8198" w:type="dxa"/>
            <w:tcBorders>
              <w:top w:val="single" w:sz="8" w:space="0" w:color="000000"/>
              <w:left w:val="single" w:sz="8" w:space="0" w:color="000000"/>
              <w:bottom w:val="single" w:sz="8" w:space="0" w:color="000000"/>
              <w:right w:val="single" w:sz="8" w:space="0" w:color="000000"/>
            </w:tcBorders>
            <w:shd w:val="clear" w:color="auto" w:fill="DEEAF6"/>
          </w:tcPr>
          <w:p w14:paraId="4F39BA7D" w14:textId="77777777" w:rsidR="00BE4FE3" w:rsidRPr="000C1717" w:rsidRDefault="00196D07" w:rsidP="00E6699B">
            <w:pPr>
              <w:spacing w:before="120" w:after="120" w:line="257" w:lineRule="auto"/>
              <w:ind w:left="0" w:right="54" w:firstLine="0"/>
              <w:jc w:val="left"/>
              <w:rPr>
                <w:sz w:val="20"/>
                <w:szCs w:val="22"/>
                <w:lang w:val="pt-BR"/>
              </w:rPr>
            </w:pPr>
            <w:r w:rsidRPr="000C1717">
              <w:rPr>
                <w:b/>
                <w:sz w:val="20"/>
                <w:szCs w:val="22"/>
                <w:lang w:val="pt-BR"/>
              </w:rPr>
              <w:t xml:space="preserve">Objetivos </w:t>
            </w:r>
          </w:p>
        </w:tc>
        <w:tc>
          <w:tcPr>
            <w:tcW w:w="3857" w:type="dxa"/>
            <w:tcBorders>
              <w:top w:val="single" w:sz="8" w:space="0" w:color="000000"/>
              <w:left w:val="single" w:sz="8" w:space="0" w:color="000000"/>
              <w:bottom w:val="single" w:sz="8" w:space="0" w:color="000000"/>
              <w:right w:val="single" w:sz="8" w:space="0" w:color="000000"/>
            </w:tcBorders>
            <w:shd w:val="clear" w:color="auto" w:fill="DEEAF6"/>
          </w:tcPr>
          <w:p w14:paraId="74B42765" w14:textId="77777777" w:rsidR="00BE4FE3" w:rsidRPr="000C1717" w:rsidRDefault="00196D07" w:rsidP="00E6699B">
            <w:pPr>
              <w:spacing w:before="120" w:after="120" w:line="257" w:lineRule="auto"/>
              <w:ind w:left="0" w:right="55" w:firstLine="0"/>
              <w:jc w:val="left"/>
              <w:rPr>
                <w:sz w:val="20"/>
                <w:szCs w:val="22"/>
                <w:lang w:val="pt-BR"/>
              </w:rPr>
            </w:pPr>
            <w:r w:rsidRPr="000C1717">
              <w:rPr>
                <w:b/>
                <w:sz w:val="20"/>
                <w:szCs w:val="22"/>
                <w:lang w:val="pt-BR"/>
              </w:rPr>
              <w:t xml:space="preserve">Principais Instrumentos Aplicáveis </w:t>
            </w:r>
          </w:p>
        </w:tc>
      </w:tr>
      <w:tr w:rsidR="00BE4FE3" w:rsidRPr="000C1717" w14:paraId="670A7471" w14:textId="77777777" w:rsidTr="00C05187">
        <w:trPr>
          <w:trHeight w:val="20"/>
        </w:trPr>
        <w:tc>
          <w:tcPr>
            <w:tcW w:w="1687" w:type="dxa"/>
            <w:tcBorders>
              <w:top w:val="single" w:sz="8" w:space="0" w:color="000000"/>
              <w:left w:val="single" w:sz="8" w:space="0" w:color="000000"/>
              <w:bottom w:val="single" w:sz="8" w:space="0" w:color="000000"/>
              <w:right w:val="single" w:sz="8" w:space="0" w:color="000000"/>
            </w:tcBorders>
          </w:tcPr>
          <w:p w14:paraId="3CB4A042" w14:textId="55BD4C63"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1 Avaliação </w:t>
            </w:r>
          </w:p>
          <w:p w14:paraId="7874C8AF"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Ambiental e </w:t>
            </w:r>
          </w:p>
          <w:p w14:paraId="3343D112"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Social </w:t>
            </w:r>
          </w:p>
        </w:tc>
        <w:tc>
          <w:tcPr>
            <w:tcW w:w="8198" w:type="dxa"/>
            <w:tcBorders>
              <w:top w:val="single" w:sz="8" w:space="0" w:color="000000"/>
              <w:left w:val="single" w:sz="8" w:space="0" w:color="000000"/>
              <w:bottom w:val="single" w:sz="8" w:space="0" w:color="000000"/>
              <w:right w:val="single" w:sz="8" w:space="0" w:color="000000"/>
            </w:tcBorders>
          </w:tcPr>
          <w:p w14:paraId="7AF37F80"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Identificar, avaliar e gerir os riscos e impactos socioambientais do Projeto de modo consistente com nas </w:t>
            </w:r>
            <w:proofErr w:type="spellStart"/>
            <w:r w:rsidRPr="000C1717">
              <w:rPr>
                <w:sz w:val="20"/>
                <w:szCs w:val="22"/>
                <w:lang w:val="pt-BR"/>
              </w:rPr>
              <w:t>NAS</w:t>
            </w:r>
            <w:proofErr w:type="spellEnd"/>
            <w:r w:rsidRPr="000C1717">
              <w:rPr>
                <w:sz w:val="20"/>
                <w:szCs w:val="22"/>
                <w:lang w:val="pt-BR"/>
              </w:rPr>
              <w:t xml:space="preserve">;  </w:t>
            </w:r>
          </w:p>
          <w:p w14:paraId="6A6F3F45"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Adotar uma abordagem de hierarquia de mitigação;  </w:t>
            </w:r>
          </w:p>
          <w:p w14:paraId="48DB17F4"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Adotar medidas diferenciadas para que os impactos negativos NÃO recaiam desproporcionalmente sobre os desfavorecidos ou vulneráveis e que estes NÃO sejam prejudicados na partilha dos benefícios e oportunidades de desenvolvimento resultantes do Projeto; </w:t>
            </w:r>
          </w:p>
          <w:p w14:paraId="1832B5F9"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Utilizar as instituições ambientais e sociais nacionais, sistemas, leis, regulamentos e procedimentos na avaliação, desenvolvimento e implementação de projetos, quando apropriado. </w:t>
            </w:r>
          </w:p>
          <w:p w14:paraId="6C7BCC20"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Promover melhor desempenho socioambiental, de forma a reconhecer e fortalecer a capacidade do Mutuário/Projeto; </w:t>
            </w:r>
          </w:p>
          <w:p w14:paraId="6452CA14" w14:textId="77777777" w:rsidR="00BE4FE3" w:rsidRPr="000C1717" w:rsidRDefault="00196D07" w:rsidP="00E6699B">
            <w:pPr>
              <w:numPr>
                <w:ilvl w:val="0"/>
                <w:numId w:val="16"/>
              </w:numPr>
              <w:spacing w:before="120" w:after="120" w:line="257" w:lineRule="auto"/>
              <w:ind w:hanging="283"/>
              <w:jc w:val="left"/>
              <w:rPr>
                <w:sz w:val="20"/>
                <w:szCs w:val="22"/>
                <w:lang w:val="pt-BR"/>
              </w:rPr>
            </w:pPr>
            <w:r w:rsidRPr="000C1717">
              <w:rPr>
                <w:sz w:val="20"/>
                <w:szCs w:val="22"/>
                <w:lang w:val="pt-BR"/>
              </w:rPr>
              <w:t xml:space="preserve">Orientar a preparação do Plano de Compromissos Ambientais e Sociais. </w:t>
            </w:r>
          </w:p>
        </w:tc>
        <w:tc>
          <w:tcPr>
            <w:tcW w:w="3857" w:type="dxa"/>
            <w:tcBorders>
              <w:top w:val="single" w:sz="8" w:space="0" w:color="000000"/>
              <w:left w:val="single" w:sz="8" w:space="0" w:color="000000"/>
              <w:bottom w:val="single" w:sz="8" w:space="0" w:color="000000"/>
              <w:right w:val="single" w:sz="8" w:space="0" w:color="000000"/>
            </w:tcBorders>
          </w:tcPr>
          <w:p w14:paraId="571F552E" w14:textId="46A94464" w:rsidR="00BE4FE3" w:rsidRPr="000C1717" w:rsidRDefault="00196D07" w:rsidP="00E6699B">
            <w:pPr>
              <w:numPr>
                <w:ilvl w:val="0"/>
                <w:numId w:val="17"/>
              </w:numPr>
              <w:spacing w:before="120" w:after="120" w:line="257" w:lineRule="auto"/>
              <w:ind w:hanging="283"/>
              <w:jc w:val="left"/>
              <w:rPr>
                <w:sz w:val="20"/>
                <w:szCs w:val="22"/>
                <w:lang w:val="pt-BR"/>
              </w:rPr>
            </w:pPr>
            <w:r w:rsidRPr="000C1717">
              <w:rPr>
                <w:sz w:val="20"/>
                <w:szCs w:val="22"/>
                <w:lang w:val="pt-BR"/>
              </w:rPr>
              <w:t xml:space="preserve">Avaliação dos Riscos e Impactos Ambientais e Sociais (ARIAS), proporcional </w:t>
            </w:r>
            <w:r w:rsidR="00DC52BD" w:rsidRPr="000C1717">
              <w:rPr>
                <w:sz w:val="20"/>
                <w:szCs w:val="22"/>
                <w:lang w:val="pt-BR"/>
              </w:rPr>
              <w:t>aos riscos</w:t>
            </w:r>
            <w:r w:rsidRPr="000C1717">
              <w:rPr>
                <w:sz w:val="20"/>
                <w:szCs w:val="22"/>
                <w:lang w:val="pt-BR"/>
              </w:rPr>
              <w:t xml:space="preserve"> e impactos do projeto;  </w:t>
            </w:r>
          </w:p>
          <w:p w14:paraId="68139F79" w14:textId="77777777" w:rsidR="00BE4FE3" w:rsidRPr="000C1717" w:rsidRDefault="00196D07" w:rsidP="00E6699B">
            <w:pPr>
              <w:numPr>
                <w:ilvl w:val="0"/>
                <w:numId w:val="17"/>
              </w:numPr>
              <w:spacing w:before="120" w:after="120" w:line="257" w:lineRule="auto"/>
              <w:ind w:hanging="283"/>
              <w:jc w:val="left"/>
              <w:rPr>
                <w:sz w:val="20"/>
                <w:szCs w:val="22"/>
                <w:lang w:val="pt-BR"/>
              </w:rPr>
            </w:pPr>
            <w:r w:rsidRPr="000C1717">
              <w:rPr>
                <w:sz w:val="20"/>
                <w:szCs w:val="22"/>
                <w:lang w:val="pt-BR"/>
              </w:rPr>
              <w:t xml:space="preserve">Análise de capacidade institucional e identificação de necessidade de fortalecimento; </w:t>
            </w:r>
          </w:p>
          <w:p w14:paraId="66F481B0" w14:textId="25CB26EE" w:rsidR="00BE4FE3" w:rsidRPr="000C1717" w:rsidRDefault="00196D07" w:rsidP="00E6699B">
            <w:pPr>
              <w:numPr>
                <w:ilvl w:val="0"/>
                <w:numId w:val="17"/>
              </w:numPr>
              <w:spacing w:before="120" w:after="120" w:line="257" w:lineRule="auto"/>
              <w:ind w:hanging="261"/>
              <w:jc w:val="left"/>
              <w:rPr>
                <w:sz w:val="20"/>
                <w:szCs w:val="22"/>
                <w:lang w:val="pt-BR"/>
              </w:rPr>
            </w:pPr>
            <w:r w:rsidRPr="000C1717">
              <w:rPr>
                <w:sz w:val="20"/>
                <w:szCs w:val="22"/>
                <w:lang w:val="pt-BR"/>
              </w:rPr>
              <w:t xml:space="preserve">Marco ou Plano de Gestão Social e Ambiental; </w:t>
            </w:r>
          </w:p>
          <w:p w14:paraId="4D203127" w14:textId="77777777" w:rsidR="00BE4FE3" w:rsidRPr="000C1717" w:rsidRDefault="00196D07" w:rsidP="00E6699B">
            <w:pPr>
              <w:numPr>
                <w:ilvl w:val="0"/>
                <w:numId w:val="17"/>
              </w:numPr>
              <w:spacing w:before="120" w:after="120" w:line="257" w:lineRule="auto"/>
              <w:ind w:hanging="283"/>
              <w:jc w:val="left"/>
              <w:rPr>
                <w:sz w:val="20"/>
                <w:szCs w:val="22"/>
                <w:lang w:val="pt-BR"/>
              </w:rPr>
            </w:pPr>
            <w:r w:rsidRPr="000C1717">
              <w:rPr>
                <w:sz w:val="20"/>
                <w:szCs w:val="22"/>
                <w:lang w:val="pt-BR"/>
              </w:rPr>
              <w:t xml:space="preserve">Plano de Compromissos Ambientais e Sociais. </w:t>
            </w:r>
          </w:p>
        </w:tc>
      </w:tr>
      <w:tr w:rsidR="00BE4FE3" w:rsidRPr="000C1717" w14:paraId="1AA82D60" w14:textId="77777777" w:rsidTr="00C05187">
        <w:trPr>
          <w:trHeight w:val="20"/>
        </w:trPr>
        <w:tc>
          <w:tcPr>
            <w:tcW w:w="1687" w:type="dxa"/>
            <w:tcBorders>
              <w:top w:val="single" w:sz="8" w:space="0" w:color="000000"/>
              <w:left w:val="single" w:sz="8" w:space="0" w:color="000000"/>
              <w:bottom w:val="single" w:sz="8" w:space="0" w:color="000000"/>
              <w:right w:val="single" w:sz="8" w:space="0" w:color="000000"/>
            </w:tcBorders>
          </w:tcPr>
          <w:p w14:paraId="0C8C6CDD" w14:textId="754E3E6A"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2 Condições </w:t>
            </w:r>
          </w:p>
          <w:p w14:paraId="02391A0E"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Trabalho </w:t>
            </w:r>
          </w:p>
        </w:tc>
        <w:tc>
          <w:tcPr>
            <w:tcW w:w="8198" w:type="dxa"/>
            <w:tcBorders>
              <w:top w:val="single" w:sz="8" w:space="0" w:color="000000"/>
              <w:left w:val="single" w:sz="8" w:space="0" w:color="000000"/>
              <w:bottom w:val="single" w:sz="8" w:space="0" w:color="000000"/>
              <w:right w:val="single" w:sz="8" w:space="0" w:color="000000"/>
            </w:tcBorders>
          </w:tcPr>
          <w:p w14:paraId="63A92E4D"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Promover condições de trabalho seguras e saudáveis;  </w:t>
            </w:r>
          </w:p>
          <w:p w14:paraId="6C62280C"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Promover o tratamento justo, a NÃO discriminação e a igualdade de oportunidades para os trabalhadores do Projeto;  </w:t>
            </w:r>
          </w:p>
          <w:p w14:paraId="0CA750AB"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Proteger os trabalhadores do Projeto, incluindo categorias vulneráveis de trabalhadores, como mulheres, indivíduos com deficiências, crianças e trabalhadores migrantes, trabalhadores contratados, trabalhadores comunitários e trabalhadores de fornecimento primário; </w:t>
            </w:r>
          </w:p>
          <w:p w14:paraId="09CE70CA"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Prevenir o uso de todas as formas de trabalho forçado e infantil;  </w:t>
            </w:r>
          </w:p>
          <w:p w14:paraId="4FC99F7E"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Apoiar os princípios de liberdade de associação e negociação coletiva dos trabalhadores do Projeto de maneira compatível com a legislação nacional;  </w:t>
            </w:r>
          </w:p>
          <w:p w14:paraId="04F881C3" w14:textId="77777777" w:rsidR="00BE4FE3" w:rsidRPr="000C1717" w:rsidRDefault="00196D07" w:rsidP="00E6699B">
            <w:pPr>
              <w:numPr>
                <w:ilvl w:val="0"/>
                <w:numId w:val="18"/>
              </w:numPr>
              <w:spacing w:before="120" w:after="120" w:line="257" w:lineRule="auto"/>
              <w:ind w:hanging="338"/>
              <w:jc w:val="left"/>
              <w:rPr>
                <w:sz w:val="20"/>
                <w:szCs w:val="22"/>
                <w:lang w:val="pt-BR"/>
              </w:rPr>
            </w:pPr>
            <w:r w:rsidRPr="000C1717">
              <w:rPr>
                <w:sz w:val="20"/>
                <w:szCs w:val="22"/>
                <w:lang w:val="pt-BR"/>
              </w:rPr>
              <w:t xml:space="preserve">Fornecer meios acessíveis aos trabalhadores do Projeto para levantar preocupações no </w:t>
            </w:r>
          </w:p>
          <w:p w14:paraId="4C96D946" w14:textId="77777777" w:rsidR="00BE4FE3" w:rsidRPr="000C1717" w:rsidRDefault="00196D07" w:rsidP="00E6699B">
            <w:pPr>
              <w:spacing w:before="120" w:after="120" w:line="257" w:lineRule="auto"/>
              <w:ind w:left="366" w:firstLine="0"/>
              <w:jc w:val="left"/>
              <w:rPr>
                <w:sz w:val="20"/>
                <w:szCs w:val="22"/>
                <w:lang w:val="pt-BR"/>
              </w:rPr>
            </w:pPr>
            <w:r w:rsidRPr="000C1717">
              <w:rPr>
                <w:sz w:val="20"/>
                <w:szCs w:val="22"/>
                <w:lang w:val="pt-BR"/>
              </w:rPr>
              <w:t xml:space="preserve">local de trabalho. </w:t>
            </w:r>
          </w:p>
        </w:tc>
        <w:tc>
          <w:tcPr>
            <w:tcW w:w="3857" w:type="dxa"/>
            <w:tcBorders>
              <w:top w:val="single" w:sz="8" w:space="0" w:color="000000"/>
              <w:left w:val="single" w:sz="8" w:space="0" w:color="000000"/>
              <w:bottom w:val="single" w:sz="8" w:space="0" w:color="000000"/>
              <w:right w:val="single" w:sz="8" w:space="0" w:color="000000"/>
            </w:tcBorders>
          </w:tcPr>
          <w:p w14:paraId="521A3E8D" w14:textId="77777777" w:rsidR="00BE4FE3" w:rsidRPr="000C1717" w:rsidRDefault="00196D07" w:rsidP="00E6699B">
            <w:pPr>
              <w:numPr>
                <w:ilvl w:val="0"/>
                <w:numId w:val="19"/>
              </w:numPr>
              <w:spacing w:before="120" w:after="120" w:line="257" w:lineRule="auto"/>
              <w:ind w:left="421" w:hanging="338"/>
              <w:jc w:val="left"/>
              <w:rPr>
                <w:sz w:val="20"/>
                <w:szCs w:val="22"/>
                <w:lang w:val="pt-BR"/>
              </w:rPr>
            </w:pPr>
            <w:r w:rsidRPr="000C1717">
              <w:rPr>
                <w:sz w:val="20"/>
                <w:szCs w:val="22"/>
                <w:lang w:val="pt-BR"/>
              </w:rPr>
              <w:t xml:space="preserve">Plano de gestão de trabalhadores; </w:t>
            </w:r>
          </w:p>
          <w:p w14:paraId="53DE852F" w14:textId="77777777" w:rsidR="00BE4FE3" w:rsidRPr="000C1717" w:rsidRDefault="00196D07" w:rsidP="00E6699B">
            <w:pPr>
              <w:numPr>
                <w:ilvl w:val="0"/>
                <w:numId w:val="19"/>
              </w:numPr>
              <w:spacing w:before="120" w:after="120" w:line="257" w:lineRule="auto"/>
              <w:ind w:left="421" w:hanging="338"/>
              <w:jc w:val="left"/>
              <w:rPr>
                <w:sz w:val="20"/>
                <w:szCs w:val="22"/>
                <w:lang w:val="pt-BR"/>
              </w:rPr>
            </w:pPr>
            <w:r w:rsidRPr="000C1717">
              <w:rPr>
                <w:sz w:val="20"/>
                <w:szCs w:val="22"/>
                <w:lang w:val="pt-BR"/>
              </w:rPr>
              <w:t xml:space="preserve">Plano de engajamento com organizações de classe legalmente estabelecidas. (ver NAS10). </w:t>
            </w:r>
          </w:p>
        </w:tc>
      </w:tr>
      <w:tr w:rsidR="00BE4FE3" w:rsidRPr="000C1717" w14:paraId="4EA33A69" w14:textId="77777777" w:rsidTr="00C05187">
        <w:tblPrEx>
          <w:tblCellMar>
            <w:top w:w="0" w:type="dxa"/>
            <w:right w:w="37"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74F089CF" w14:textId="4044AE42"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lastRenderedPageBreak/>
              <w:t>3 Eficiência Recursos,</w:t>
            </w:r>
            <w:r w:rsidR="005E1FCC" w:rsidRPr="000C1717">
              <w:rPr>
                <w:sz w:val="20"/>
                <w:szCs w:val="22"/>
                <w:lang w:val="pt-BR"/>
              </w:rPr>
              <w:t xml:space="preserve"> </w:t>
            </w:r>
            <w:r w:rsidRPr="000C1717">
              <w:rPr>
                <w:sz w:val="20"/>
                <w:szCs w:val="22"/>
                <w:lang w:val="pt-BR"/>
              </w:rPr>
              <w:t xml:space="preserve">Poluição </w:t>
            </w:r>
          </w:p>
        </w:tc>
        <w:tc>
          <w:tcPr>
            <w:tcW w:w="8198" w:type="dxa"/>
            <w:tcBorders>
              <w:top w:val="single" w:sz="8" w:space="0" w:color="000000"/>
              <w:left w:val="single" w:sz="8" w:space="0" w:color="000000"/>
              <w:bottom w:val="single" w:sz="8" w:space="0" w:color="000000"/>
              <w:right w:val="single" w:sz="8" w:space="0" w:color="000000"/>
            </w:tcBorders>
          </w:tcPr>
          <w:p w14:paraId="4AE3C2FC" w14:textId="77777777" w:rsidR="00BE4FE3" w:rsidRPr="000C1717" w:rsidRDefault="00196D07" w:rsidP="00E6699B">
            <w:pPr>
              <w:numPr>
                <w:ilvl w:val="0"/>
                <w:numId w:val="20"/>
              </w:numPr>
              <w:spacing w:before="120" w:after="120" w:line="257" w:lineRule="auto"/>
              <w:ind w:right="6" w:hanging="283"/>
              <w:jc w:val="left"/>
              <w:rPr>
                <w:sz w:val="20"/>
                <w:szCs w:val="22"/>
                <w:lang w:val="pt-BR"/>
              </w:rPr>
            </w:pPr>
            <w:r w:rsidRPr="000C1717">
              <w:rPr>
                <w:sz w:val="20"/>
                <w:szCs w:val="22"/>
                <w:lang w:val="pt-BR"/>
              </w:rPr>
              <w:t xml:space="preserve">Promover o uso sustentável dos recursos, incluindo energia, água e matérias-primas; </w:t>
            </w:r>
          </w:p>
          <w:p w14:paraId="1EBC0FE5" w14:textId="77777777" w:rsidR="00BE4FE3" w:rsidRPr="000C1717" w:rsidRDefault="00196D07" w:rsidP="00E6699B">
            <w:pPr>
              <w:numPr>
                <w:ilvl w:val="0"/>
                <w:numId w:val="20"/>
              </w:numPr>
              <w:spacing w:before="120" w:after="120" w:line="257" w:lineRule="auto"/>
              <w:ind w:right="6" w:hanging="283"/>
              <w:jc w:val="left"/>
              <w:rPr>
                <w:sz w:val="20"/>
                <w:szCs w:val="22"/>
                <w:lang w:val="pt-BR"/>
              </w:rPr>
            </w:pPr>
            <w:r w:rsidRPr="000C1717">
              <w:rPr>
                <w:sz w:val="20"/>
                <w:szCs w:val="22"/>
                <w:lang w:val="pt-BR"/>
              </w:rPr>
              <w:t xml:space="preserve">Evitar ou minimizar os impactos negativos na saúde humana e meio ambiente, evitando ou minimizando a poluição proveniente das atividades do Projeto; </w:t>
            </w:r>
          </w:p>
          <w:p w14:paraId="2FBA8F92" w14:textId="77777777" w:rsidR="00BE4FE3" w:rsidRPr="000C1717" w:rsidRDefault="00196D07" w:rsidP="00E6699B">
            <w:pPr>
              <w:numPr>
                <w:ilvl w:val="0"/>
                <w:numId w:val="20"/>
              </w:numPr>
              <w:spacing w:before="120" w:after="120" w:line="257" w:lineRule="auto"/>
              <w:ind w:right="6" w:hanging="283"/>
              <w:jc w:val="left"/>
              <w:rPr>
                <w:sz w:val="20"/>
                <w:szCs w:val="22"/>
                <w:lang w:val="pt-BR"/>
              </w:rPr>
            </w:pPr>
            <w:r w:rsidRPr="000C1717">
              <w:rPr>
                <w:sz w:val="20"/>
                <w:szCs w:val="22"/>
                <w:lang w:val="pt-BR"/>
              </w:rPr>
              <w:t xml:space="preserve">Evitar ou minimizar as emissões relacionadas com o Projeto de poluentes de curta e longa duração;  </w:t>
            </w:r>
          </w:p>
          <w:p w14:paraId="0AEC2945" w14:textId="77777777" w:rsidR="005E1FCC" w:rsidRPr="000C1717" w:rsidRDefault="00196D07" w:rsidP="00E6699B">
            <w:pPr>
              <w:numPr>
                <w:ilvl w:val="0"/>
                <w:numId w:val="20"/>
              </w:numPr>
              <w:spacing w:before="120" w:after="120" w:line="257" w:lineRule="auto"/>
              <w:ind w:right="6" w:hanging="283"/>
              <w:jc w:val="left"/>
              <w:rPr>
                <w:sz w:val="20"/>
                <w:szCs w:val="22"/>
                <w:lang w:val="pt-BR"/>
              </w:rPr>
            </w:pPr>
            <w:r w:rsidRPr="000C1717">
              <w:rPr>
                <w:sz w:val="20"/>
                <w:szCs w:val="22"/>
                <w:lang w:val="pt-BR"/>
              </w:rPr>
              <w:t>Evitar ou minimizar a geração de resíduos perigosos e NÃO perigosos;</w:t>
            </w:r>
          </w:p>
          <w:p w14:paraId="2322A38A" w14:textId="643FE70F" w:rsidR="00BE4FE3" w:rsidRPr="000C1717" w:rsidRDefault="00196D07" w:rsidP="00E6699B">
            <w:pPr>
              <w:numPr>
                <w:ilvl w:val="0"/>
                <w:numId w:val="20"/>
              </w:numPr>
              <w:spacing w:before="120" w:after="120" w:line="257" w:lineRule="auto"/>
              <w:ind w:right="6" w:hanging="283"/>
              <w:jc w:val="left"/>
              <w:rPr>
                <w:sz w:val="20"/>
                <w:szCs w:val="22"/>
                <w:lang w:val="pt-BR"/>
              </w:rPr>
            </w:pPr>
            <w:r w:rsidRPr="000C1717">
              <w:rPr>
                <w:sz w:val="20"/>
                <w:szCs w:val="22"/>
                <w:lang w:val="pt-BR"/>
              </w:rPr>
              <w:t xml:space="preserve">Minimizar e gerir os riscos e impactos associados ao uso de pesticidas. </w:t>
            </w:r>
          </w:p>
        </w:tc>
        <w:tc>
          <w:tcPr>
            <w:tcW w:w="3857" w:type="dxa"/>
            <w:tcBorders>
              <w:top w:val="single" w:sz="8" w:space="0" w:color="000000"/>
              <w:left w:val="single" w:sz="8" w:space="0" w:color="000000"/>
              <w:bottom w:val="single" w:sz="8" w:space="0" w:color="000000"/>
              <w:right w:val="single" w:sz="8" w:space="0" w:color="000000"/>
            </w:tcBorders>
          </w:tcPr>
          <w:p w14:paraId="02E8B443" w14:textId="77777777" w:rsidR="00BE4FE3" w:rsidRPr="000C1717" w:rsidRDefault="00196D07" w:rsidP="00E6699B">
            <w:pPr>
              <w:numPr>
                <w:ilvl w:val="0"/>
                <w:numId w:val="21"/>
              </w:numPr>
              <w:spacing w:before="120" w:after="120" w:line="257" w:lineRule="auto"/>
              <w:ind w:left="421" w:hanging="338"/>
              <w:jc w:val="left"/>
              <w:rPr>
                <w:sz w:val="20"/>
                <w:szCs w:val="22"/>
                <w:lang w:val="pt-BR"/>
              </w:rPr>
            </w:pPr>
            <w:r w:rsidRPr="000C1717">
              <w:rPr>
                <w:sz w:val="20"/>
                <w:szCs w:val="22"/>
                <w:lang w:val="pt-BR"/>
              </w:rPr>
              <w:t xml:space="preserve">Planos de gestão de recursos naturais: água; energia; matérias primas utilizadas pelo Projeto, incluindo reuso, reciclagem; </w:t>
            </w:r>
          </w:p>
          <w:p w14:paraId="34581AA0" w14:textId="77777777" w:rsidR="00BE4FE3" w:rsidRPr="000C1717" w:rsidRDefault="00196D07" w:rsidP="00E6699B">
            <w:pPr>
              <w:numPr>
                <w:ilvl w:val="0"/>
                <w:numId w:val="21"/>
              </w:numPr>
              <w:spacing w:before="120" w:after="120" w:line="257" w:lineRule="auto"/>
              <w:ind w:left="421" w:hanging="338"/>
              <w:jc w:val="left"/>
              <w:rPr>
                <w:sz w:val="20"/>
                <w:szCs w:val="22"/>
                <w:lang w:val="pt-BR"/>
              </w:rPr>
            </w:pPr>
            <w:r w:rsidRPr="000C1717">
              <w:rPr>
                <w:sz w:val="20"/>
                <w:szCs w:val="22"/>
                <w:lang w:val="pt-BR"/>
              </w:rPr>
              <w:t xml:space="preserve">Planos de prevenção de poluição/ resíduos; </w:t>
            </w:r>
          </w:p>
          <w:p w14:paraId="33022D04" w14:textId="77777777" w:rsidR="00BE4FE3" w:rsidRPr="000C1717" w:rsidRDefault="00196D07" w:rsidP="00E6699B">
            <w:pPr>
              <w:numPr>
                <w:ilvl w:val="0"/>
                <w:numId w:val="21"/>
              </w:numPr>
              <w:spacing w:before="120" w:after="120" w:line="257" w:lineRule="auto"/>
              <w:ind w:left="421" w:hanging="338"/>
              <w:jc w:val="left"/>
              <w:rPr>
                <w:sz w:val="20"/>
                <w:szCs w:val="22"/>
                <w:lang w:val="pt-BR"/>
              </w:rPr>
            </w:pPr>
            <w:r w:rsidRPr="000C1717">
              <w:rPr>
                <w:sz w:val="20"/>
                <w:szCs w:val="22"/>
                <w:lang w:val="pt-BR"/>
              </w:rPr>
              <w:t xml:space="preserve">Estimativa de GEE; </w:t>
            </w:r>
          </w:p>
          <w:p w14:paraId="28689184" w14:textId="4948338D" w:rsidR="00BE4FE3" w:rsidRPr="000C1717" w:rsidRDefault="00196D07" w:rsidP="00E6699B">
            <w:pPr>
              <w:numPr>
                <w:ilvl w:val="0"/>
                <w:numId w:val="21"/>
              </w:numPr>
              <w:spacing w:before="120" w:after="120" w:line="257" w:lineRule="auto"/>
              <w:ind w:left="421" w:hanging="338"/>
              <w:jc w:val="left"/>
              <w:rPr>
                <w:sz w:val="20"/>
                <w:szCs w:val="22"/>
                <w:lang w:val="pt-BR"/>
              </w:rPr>
            </w:pPr>
            <w:r w:rsidRPr="000C1717">
              <w:rPr>
                <w:sz w:val="20"/>
                <w:szCs w:val="22"/>
                <w:lang w:val="pt-BR"/>
              </w:rPr>
              <w:t xml:space="preserve">Planos para gestão de produtos químicos, pesticidas, etc. </w:t>
            </w:r>
          </w:p>
        </w:tc>
      </w:tr>
      <w:tr w:rsidR="00BE4FE3" w:rsidRPr="000C1717" w14:paraId="69FB8205" w14:textId="77777777" w:rsidTr="00C05187">
        <w:tblPrEx>
          <w:tblCellMar>
            <w:top w:w="0" w:type="dxa"/>
            <w:right w:w="37"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6704B698"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4 Saúde e </w:t>
            </w:r>
          </w:p>
          <w:p w14:paraId="3ADDC700"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Segurança </w:t>
            </w:r>
          </w:p>
        </w:tc>
        <w:tc>
          <w:tcPr>
            <w:tcW w:w="8198" w:type="dxa"/>
            <w:tcBorders>
              <w:top w:val="single" w:sz="8" w:space="0" w:color="000000"/>
              <w:left w:val="single" w:sz="8" w:space="0" w:color="000000"/>
              <w:bottom w:val="single" w:sz="8" w:space="0" w:color="000000"/>
              <w:right w:val="single" w:sz="8" w:space="0" w:color="000000"/>
            </w:tcBorders>
          </w:tcPr>
          <w:p w14:paraId="69282669" w14:textId="77777777" w:rsidR="00BE4FE3" w:rsidRPr="000C1717" w:rsidRDefault="00196D07" w:rsidP="00E6699B">
            <w:pPr>
              <w:numPr>
                <w:ilvl w:val="0"/>
                <w:numId w:val="22"/>
              </w:numPr>
              <w:spacing w:before="120" w:after="120" w:line="257" w:lineRule="auto"/>
              <w:ind w:hanging="283"/>
              <w:jc w:val="left"/>
              <w:rPr>
                <w:sz w:val="20"/>
                <w:szCs w:val="22"/>
                <w:lang w:val="pt-BR"/>
              </w:rPr>
            </w:pPr>
            <w:r w:rsidRPr="000C1717">
              <w:rPr>
                <w:sz w:val="20"/>
                <w:szCs w:val="22"/>
                <w:lang w:val="pt-BR"/>
              </w:rPr>
              <w:t xml:space="preserve">Prever e evitar impactos adversos na saúde e segurança das comunidades afetadas pelo Projeto durante o seu ciclo de vida, tanto em circunstâncias rotineiras como NÃO rotineiras; </w:t>
            </w:r>
          </w:p>
          <w:p w14:paraId="44567B10" w14:textId="77777777" w:rsidR="00BE4FE3" w:rsidRPr="000C1717" w:rsidRDefault="00196D07" w:rsidP="00E6699B">
            <w:pPr>
              <w:numPr>
                <w:ilvl w:val="0"/>
                <w:numId w:val="22"/>
              </w:numPr>
              <w:spacing w:before="120" w:after="120" w:line="257" w:lineRule="auto"/>
              <w:ind w:hanging="283"/>
              <w:jc w:val="left"/>
              <w:rPr>
                <w:sz w:val="20"/>
                <w:szCs w:val="22"/>
                <w:lang w:val="pt-BR"/>
              </w:rPr>
            </w:pPr>
            <w:r w:rsidRPr="000C1717">
              <w:rPr>
                <w:sz w:val="20"/>
                <w:szCs w:val="22"/>
                <w:lang w:val="pt-BR"/>
              </w:rPr>
              <w:t xml:space="preserve">Promover a qualidade e segurança, bem como considerações relacionadas com alterações climáticas, na concepção e construção de infraestrutura, incluindo barragens; </w:t>
            </w:r>
          </w:p>
          <w:p w14:paraId="44BBE463" w14:textId="77777777" w:rsidR="00BE4FE3" w:rsidRPr="000C1717" w:rsidRDefault="00196D07" w:rsidP="00E6699B">
            <w:pPr>
              <w:numPr>
                <w:ilvl w:val="0"/>
                <w:numId w:val="22"/>
              </w:numPr>
              <w:spacing w:before="120" w:after="120" w:line="257" w:lineRule="auto"/>
              <w:ind w:hanging="283"/>
              <w:jc w:val="left"/>
              <w:rPr>
                <w:sz w:val="20"/>
                <w:szCs w:val="22"/>
                <w:lang w:val="pt-BR"/>
              </w:rPr>
            </w:pPr>
            <w:r w:rsidRPr="000C1717">
              <w:rPr>
                <w:sz w:val="20"/>
                <w:szCs w:val="22"/>
                <w:lang w:val="pt-BR"/>
              </w:rPr>
              <w:t xml:space="preserve">Evitar ou minimizar a exposição da comunidade aos riscos de segurança rodoviária e de trânsito relacionados com o Projeto, doenças e materiais perigosos; </w:t>
            </w:r>
          </w:p>
          <w:p w14:paraId="7735800E" w14:textId="77777777" w:rsidR="00BE4FE3" w:rsidRPr="000C1717" w:rsidRDefault="00196D07" w:rsidP="00E6699B">
            <w:pPr>
              <w:numPr>
                <w:ilvl w:val="0"/>
                <w:numId w:val="22"/>
              </w:numPr>
              <w:spacing w:before="120" w:after="120" w:line="257" w:lineRule="auto"/>
              <w:ind w:hanging="283"/>
              <w:jc w:val="left"/>
              <w:rPr>
                <w:sz w:val="20"/>
                <w:szCs w:val="22"/>
                <w:lang w:val="pt-BR"/>
              </w:rPr>
            </w:pPr>
            <w:r w:rsidRPr="000C1717">
              <w:rPr>
                <w:sz w:val="20"/>
                <w:szCs w:val="22"/>
                <w:lang w:val="pt-BR"/>
              </w:rPr>
              <w:t xml:space="preserve">Dispor de medidas eficazes para enfrentar emergências; </w:t>
            </w:r>
          </w:p>
          <w:p w14:paraId="5A7E8DF9" w14:textId="77777777" w:rsidR="00BE4FE3" w:rsidRPr="000C1717" w:rsidRDefault="00196D07" w:rsidP="00E6699B">
            <w:pPr>
              <w:numPr>
                <w:ilvl w:val="0"/>
                <w:numId w:val="22"/>
              </w:numPr>
              <w:spacing w:before="120" w:after="120" w:line="257" w:lineRule="auto"/>
              <w:ind w:hanging="283"/>
              <w:jc w:val="left"/>
              <w:rPr>
                <w:sz w:val="20"/>
                <w:szCs w:val="22"/>
                <w:lang w:val="pt-BR"/>
              </w:rPr>
            </w:pPr>
            <w:r w:rsidRPr="000C1717">
              <w:rPr>
                <w:sz w:val="20"/>
                <w:szCs w:val="22"/>
                <w:lang w:val="pt-BR"/>
              </w:rPr>
              <w:t xml:space="preserve">Garantir a proteção dos funcionários e da propriedade de forma a evitar ou minimizar </w:t>
            </w:r>
          </w:p>
          <w:p w14:paraId="44197115" w14:textId="77777777" w:rsidR="00BE4FE3" w:rsidRPr="000C1717" w:rsidRDefault="00196D07" w:rsidP="00E6699B">
            <w:pPr>
              <w:spacing w:before="120" w:after="120" w:line="257" w:lineRule="auto"/>
              <w:ind w:left="366" w:firstLine="0"/>
              <w:jc w:val="left"/>
              <w:rPr>
                <w:sz w:val="20"/>
                <w:szCs w:val="22"/>
                <w:lang w:val="pt-BR"/>
              </w:rPr>
            </w:pPr>
            <w:r w:rsidRPr="000C1717">
              <w:rPr>
                <w:sz w:val="20"/>
                <w:szCs w:val="22"/>
                <w:lang w:val="pt-BR"/>
              </w:rPr>
              <w:t xml:space="preserve">os riscos para as comunidades afetadas pelo Projeto. </w:t>
            </w:r>
          </w:p>
        </w:tc>
        <w:tc>
          <w:tcPr>
            <w:tcW w:w="3857" w:type="dxa"/>
            <w:tcBorders>
              <w:top w:val="single" w:sz="8" w:space="0" w:color="000000"/>
              <w:left w:val="single" w:sz="8" w:space="0" w:color="000000"/>
              <w:bottom w:val="single" w:sz="8" w:space="0" w:color="000000"/>
              <w:right w:val="single" w:sz="8" w:space="0" w:color="000000"/>
            </w:tcBorders>
          </w:tcPr>
          <w:p w14:paraId="1F14147D" w14:textId="77777777"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 para manipulação, transporte de materiais perigosos; </w:t>
            </w:r>
          </w:p>
          <w:p w14:paraId="6062BB6D" w14:textId="77777777"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 de segurança de barragens; </w:t>
            </w:r>
          </w:p>
          <w:p w14:paraId="46BD3165" w14:textId="77777777"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Planos de preparação e resposta a emergências; </w:t>
            </w:r>
          </w:p>
          <w:p w14:paraId="631CBFA3" w14:textId="77777777"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 de saúde comunitária; </w:t>
            </w:r>
          </w:p>
          <w:p w14:paraId="60F0C926" w14:textId="77777777"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 de segurança rodoviária; </w:t>
            </w:r>
          </w:p>
          <w:p w14:paraId="0AEE107F" w14:textId="1420CC3E" w:rsidR="00BE4FE3" w:rsidRPr="000C1717" w:rsidRDefault="00196D07" w:rsidP="00E6699B">
            <w:pPr>
              <w:numPr>
                <w:ilvl w:val="0"/>
                <w:numId w:val="23"/>
              </w:numPr>
              <w:spacing w:before="120" w:after="120" w:line="257" w:lineRule="auto"/>
              <w:ind w:hanging="283"/>
              <w:jc w:val="left"/>
              <w:rPr>
                <w:sz w:val="20"/>
                <w:szCs w:val="22"/>
                <w:lang w:val="pt-BR"/>
              </w:rPr>
            </w:pPr>
            <w:r w:rsidRPr="000C1717">
              <w:rPr>
                <w:sz w:val="20"/>
                <w:szCs w:val="22"/>
                <w:lang w:val="pt-BR"/>
              </w:rPr>
              <w:t xml:space="preserve">Plano de ação contra assédio e exploração sexual. </w:t>
            </w:r>
          </w:p>
        </w:tc>
      </w:tr>
      <w:tr w:rsidR="00BE4FE3" w:rsidRPr="000C1717" w14:paraId="3BC8F7EF" w14:textId="77777777" w:rsidTr="00C05187">
        <w:tblPrEx>
          <w:tblCellMar>
            <w:top w:w="0" w:type="dxa"/>
            <w:bottom w:w="0" w:type="dxa"/>
            <w:right w:w="65"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1DF27580" w14:textId="57AEA6F9"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5 Aquisição de </w:t>
            </w:r>
          </w:p>
          <w:p w14:paraId="799266F2"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Terras e </w:t>
            </w:r>
          </w:p>
          <w:p w14:paraId="00843BA4"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Reassentamento </w:t>
            </w:r>
          </w:p>
        </w:tc>
        <w:tc>
          <w:tcPr>
            <w:tcW w:w="8198" w:type="dxa"/>
            <w:tcBorders>
              <w:top w:val="single" w:sz="8" w:space="0" w:color="000000"/>
              <w:left w:val="single" w:sz="8" w:space="0" w:color="000000"/>
              <w:bottom w:val="single" w:sz="8" w:space="0" w:color="000000"/>
              <w:right w:val="single" w:sz="8" w:space="0" w:color="000000"/>
            </w:tcBorders>
          </w:tcPr>
          <w:p w14:paraId="6BF0C171" w14:textId="7777777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t xml:space="preserve">Evitar o reassentamento involuntário ou, quando inevitável, minimizar o reassentamento involuntário, explorando alternativas de concepção do Projeto;  </w:t>
            </w:r>
          </w:p>
          <w:p w14:paraId="0E39F51B" w14:textId="7777777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t xml:space="preserve">Evitar a despejo forçado;  </w:t>
            </w:r>
          </w:p>
          <w:p w14:paraId="607CBEC9" w14:textId="7777777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t xml:space="preserve">Mitigar impactos sociais e econômicos negativos ligados à aquisição de terras ou restrições ao uso da terra;  </w:t>
            </w:r>
          </w:p>
          <w:p w14:paraId="2CB004C8" w14:textId="7777777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lastRenderedPageBreak/>
              <w:t xml:space="preserve">Melhorar as condições de vida dos indivíduos pobres ou vulneráveis, que estão fisicamente desalojados, por meio da provisão de habitação adequada, acesso a serviços e instalações, e segurança da posse de terra;  </w:t>
            </w:r>
          </w:p>
          <w:p w14:paraId="77B42560" w14:textId="7777777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t xml:space="preserve">Conceber e executar as atividades de reassentamento como projetos de desenvolvimento sustentável;  </w:t>
            </w:r>
          </w:p>
          <w:p w14:paraId="1899D5EB" w14:textId="79400BC7" w:rsidR="00BE4FE3" w:rsidRPr="000C1717" w:rsidRDefault="00196D07" w:rsidP="00E6699B">
            <w:pPr>
              <w:numPr>
                <w:ilvl w:val="0"/>
                <w:numId w:val="24"/>
              </w:numPr>
              <w:spacing w:before="120" w:after="120" w:line="257" w:lineRule="auto"/>
              <w:ind w:hanging="283"/>
              <w:jc w:val="left"/>
              <w:rPr>
                <w:sz w:val="20"/>
                <w:szCs w:val="22"/>
                <w:lang w:val="pt-BR"/>
              </w:rPr>
            </w:pPr>
            <w:r w:rsidRPr="000C1717">
              <w:rPr>
                <w:sz w:val="20"/>
                <w:szCs w:val="22"/>
                <w:lang w:val="pt-BR"/>
              </w:rPr>
              <w:t xml:space="preserve">Garantir que as atividades de reassentamento sejam planejadas e implementadas com a divulgação adequada de informação, consulta relevante e participação informada dos indivíduos afetados. </w:t>
            </w:r>
          </w:p>
        </w:tc>
        <w:tc>
          <w:tcPr>
            <w:tcW w:w="3857" w:type="dxa"/>
            <w:tcBorders>
              <w:top w:val="single" w:sz="8" w:space="0" w:color="000000"/>
              <w:left w:val="single" w:sz="8" w:space="0" w:color="000000"/>
              <w:bottom w:val="single" w:sz="8" w:space="0" w:color="000000"/>
              <w:right w:val="single" w:sz="8" w:space="0" w:color="000000"/>
            </w:tcBorders>
          </w:tcPr>
          <w:p w14:paraId="60B05A75" w14:textId="77777777" w:rsidR="00BE4FE3" w:rsidRPr="000C1717" w:rsidRDefault="00196D07" w:rsidP="00E6699B">
            <w:pPr>
              <w:numPr>
                <w:ilvl w:val="0"/>
                <w:numId w:val="25"/>
              </w:numPr>
              <w:spacing w:before="120" w:after="120" w:line="257" w:lineRule="auto"/>
              <w:ind w:hanging="283"/>
              <w:jc w:val="left"/>
              <w:rPr>
                <w:sz w:val="20"/>
                <w:szCs w:val="22"/>
                <w:lang w:val="pt-BR"/>
              </w:rPr>
            </w:pPr>
            <w:r w:rsidRPr="000C1717">
              <w:rPr>
                <w:sz w:val="20"/>
                <w:szCs w:val="22"/>
                <w:lang w:val="pt-BR"/>
              </w:rPr>
              <w:lastRenderedPageBreak/>
              <w:t xml:space="preserve">Plano/Marco para Política de Reassentamento; </w:t>
            </w:r>
          </w:p>
          <w:p w14:paraId="688B1C48" w14:textId="77777777" w:rsidR="00BE4FE3" w:rsidRPr="000C1717" w:rsidRDefault="00196D07" w:rsidP="00E6699B">
            <w:pPr>
              <w:numPr>
                <w:ilvl w:val="0"/>
                <w:numId w:val="25"/>
              </w:numPr>
              <w:spacing w:before="120" w:after="120" w:line="257" w:lineRule="auto"/>
              <w:ind w:hanging="283"/>
              <w:jc w:val="left"/>
              <w:rPr>
                <w:sz w:val="20"/>
                <w:szCs w:val="22"/>
                <w:lang w:val="pt-BR"/>
              </w:rPr>
            </w:pPr>
            <w:r w:rsidRPr="000C1717">
              <w:rPr>
                <w:sz w:val="20"/>
                <w:szCs w:val="22"/>
                <w:lang w:val="pt-BR"/>
              </w:rPr>
              <w:t xml:space="preserve">Plano/Marco de Processo. </w:t>
            </w:r>
          </w:p>
        </w:tc>
      </w:tr>
      <w:tr w:rsidR="005E1FCC" w:rsidRPr="000C1717" w14:paraId="3E42564C" w14:textId="77777777" w:rsidTr="00C05187">
        <w:tblPrEx>
          <w:tblCellMar>
            <w:top w:w="0" w:type="dxa"/>
            <w:bottom w:w="0" w:type="dxa"/>
            <w:right w:w="65" w:type="dxa"/>
          </w:tblCellMar>
        </w:tblPrEx>
        <w:trPr>
          <w:trHeight w:val="20"/>
        </w:trPr>
        <w:tc>
          <w:tcPr>
            <w:tcW w:w="1687" w:type="dxa"/>
            <w:tcBorders>
              <w:top w:val="single" w:sz="8" w:space="0" w:color="000000"/>
              <w:left w:val="single" w:sz="8" w:space="0" w:color="000000"/>
              <w:right w:val="single" w:sz="8" w:space="0" w:color="000000"/>
            </w:tcBorders>
          </w:tcPr>
          <w:p w14:paraId="4AEA96D0" w14:textId="62487466" w:rsidR="005E1FCC" w:rsidRPr="000C1717" w:rsidRDefault="005E1FCC" w:rsidP="00E6699B">
            <w:pPr>
              <w:spacing w:before="120" w:after="120" w:line="257" w:lineRule="auto"/>
              <w:ind w:left="0" w:firstLine="0"/>
              <w:jc w:val="left"/>
              <w:rPr>
                <w:sz w:val="20"/>
                <w:szCs w:val="22"/>
                <w:lang w:val="pt-BR"/>
              </w:rPr>
            </w:pPr>
            <w:r w:rsidRPr="000C1717">
              <w:rPr>
                <w:sz w:val="20"/>
                <w:szCs w:val="22"/>
                <w:lang w:val="pt-BR"/>
              </w:rPr>
              <w:t xml:space="preserve">6 Biodiversidade </w:t>
            </w:r>
          </w:p>
          <w:p w14:paraId="24A87FA8" w14:textId="77777777" w:rsidR="005E1FCC" w:rsidRPr="000C1717" w:rsidRDefault="005E1FCC" w:rsidP="00E6699B">
            <w:pPr>
              <w:spacing w:before="120" w:after="120" w:line="257" w:lineRule="auto"/>
              <w:ind w:left="0" w:firstLine="0"/>
              <w:jc w:val="left"/>
              <w:rPr>
                <w:sz w:val="20"/>
                <w:szCs w:val="22"/>
                <w:lang w:val="pt-BR"/>
              </w:rPr>
            </w:pPr>
            <w:r w:rsidRPr="000C1717">
              <w:rPr>
                <w:sz w:val="20"/>
                <w:szCs w:val="22"/>
                <w:lang w:val="pt-BR"/>
              </w:rPr>
              <w:t xml:space="preserve">Uso Sustentável </w:t>
            </w:r>
          </w:p>
        </w:tc>
        <w:tc>
          <w:tcPr>
            <w:tcW w:w="8198" w:type="dxa"/>
            <w:tcBorders>
              <w:top w:val="single" w:sz="8" w:space="0" w:color="000000"/>
              <w:left w:val="single" w:sz="8" w:space="0" w:color="000000"/>
              <w:right w:val="single" w:sz="8" w:space="0" w:color="000000"/>
            </w:tcBorders>
          </w:tcPr>
          <w:p w14:paraId="6F361E8E" w14:textId="77777777" w:rsidR="005E1FCC" w:rsidRPr="000C1717" w:rsidRDefault="005E1FCC" w:rsidP="00E6699B">
            <w:pPr>
              <w:numPr>
                <w:ilvl w:val="0"/>
                <w:numId w:val="26"/>
              </w:numPr>
              <w:spacing w:before="120" w:after="120" w:line="257" w:lineRule="auto"/>
              <w:ind w:hanging="283"/>
              <w:jc w:val="left"/>
              <w:rPr>
                <w:sz w:val="20"/>
                <w:szCs w:val="22"/>
                <w:lang w:val="pt-BR"/>
              </w:rPr>
            </w:pPr>
            <w:r w:rsidRPr="000C1717">
              <w:rPr>
                <w:sz w:val="20"/>
                <w:szCs w:val="22"/>
                <w:lang w:val="pt-BR"/>
              </w:rPr>
              <w:t xml:space="preserve">Proteger e conservar a biodiversidade e os habitats; </w:t>
            </w:r>
          </w:p>
          <w:p w14:paraId="0A3F1537" w14:textId="77777777" w:rsidR="005E1FCC" w:rsidRPr="000C1717" w:rsidRDefault="005E1FCC" w:rsidP="00E6699B">
            <w:pPr>
              <w:numPr>
                <w:ilvl w:val="0"/>
                <w:numId w:val="26"/>
              </w:numPr>
              <w:spacing w:before="120" w:after="120" w:line="257" w:lineRule="auto"/>
              <w:ind w:hanging="283"/>
              <w:jc w:val="left"/>
              <w:rPr>
                <w:sz w:val="20"/>
                <w:szCs w:val="22"/>
                <w:lang w:val="pt-BR"/>
              </w:rPr>
            </w:pPr>
            <w:r w:rsidRPr="000C1717">
              <w:rPr>
                <w:sz w:val="20"/>
                <w:szCs w:val="22"/>
                <w:lang w:val="pt-BR"/>
              </w:rPr>
              <w:t xml:space="preserve">Aplicar a hierarquia de mitigação e o princípio da precaução na concepção e implementação de Projetos que possam ter um impacto na biodiversidade; </w:t>
            </w:r>
          </w:p>
          <w:p w14:paraId="311D9A8D" w14:textId="77777777" w:rsidR="005E1FCC" w:rsidRPr="000C1717" w:rsidRDefault="005E1FCC" w:rsidP="00E6699B">
            <w:pPr>
              <w:numPr>
                <w:ilvl w:val="0"/>
                <w:numId w:val="26"/>
              </w:numPr>
              <w:spacing w:before="120" w:after="120" w:line="257" w:lineRule="auto"/>
              <w:ind w:hanging="283"/>
              <w:jc w:val="left"/>
              <w:rPr>
                <w:sz w:val="20"/>
                <w:szCs w:val="22"/>
                <w:lang w:val="pt-BR"/>
              </w:rPr>
            </w:pPr>
            <w:r w:rsidRPr="000C1717">
              <w:rPr>
                <w:sz w:val="20"/>
                <w:szCs w:val="22"/>
                <w:lang w:val="pt-BR"/>
              </w:rPr>
              <w:t xml:space="preserve">Promover a gestão sustentável dos recursos naturais vivos; </w:t>
            </w:r>
          </w:p>
          <w:p w14:paraId="57BED635" w14:textId="77777777" w:rsidR="005E1FCC" w:rsidRPr="000C1717" w:rsidRDefault="005E1FCC" w:rsidP="00E6699B">
            <w:pPr>
              <w:numPr>
                <w:ilvl w:val="0"/>
                <w:numId w:val="26"/>
              </w:numPr>
              <w:spacing w:before="120" w:after="120" w:line="257" w:lineRule="auto"/>
              <w:ind w:hanging="283"/>
              <w:jc w:val="left"/>
              <w:rPr>
                <w:sz w:val="20"/>
                <w:szCs w:val="22"/>
                <w:lang w:val="pt-BR"/>
              </w:rPr>
            </w:pPr>
            <w:r w:rsidRPr="000C1717">
              <w:rPr>
                <w:sz w:val="20"/>
                <w:szCs w:val="22"/>
                <w:lang w:val="pt-BR"/>
              </w:rPr>
              <w:t xml:space="preserve">Apoiar os meios de subsistência das comunidades locais, incluindo os Povos Indígenas, e o desenvolvimento econômico inclusivo, através da adoção de práticas que integrem as necessidades de conservação e as prioridades de desenvolvimento </w:t>
            </w:r>
          </w:p>
        </w:tc>
        <w:tc>
          <w:tcPr>
            <w:tcW w:w="3857" w:type="dxa"/>
            <w:tcBorders>
              <w:top w:val="single" w:sz="8" w:space="0" w:color="000000"/>
              <w:left w:val="single" w:sz="8" w:space="0" w:color="000000"/>
              <w:right w:val="single" w:sz="8" w:space="0" w:color="000000"/>
            </w:tcBorders>
          </w:tcPr>
          <w:p w14:paraId="4F2C97EE" w14:textId="77777777" w:rsidR="005E1FCC" w:rsidRPr="000C1717" w:rsidRDefault="005E1FCC" w:rsidP="00E6699B">
            <w:pPr>
              <w:numPr>
                <w:ilvl w:val="0"/>
                <w:numId w:val="27"/>
              </w:numPr>
              <w:spacing w:before="120" w:after="120" w:line="257" w:lineRule="auto"/>
              <w:ind w:hanging="283"/>
              <w:jc w:val="left"/>
              <w:rPr>
                <w:sz w:val="20"/>
                <w:szCs w:val="22"/>
                <w:lang w:val="pt-BR"/>
              </w:rPr>
            </w:pPr>
            <w:r w:rsidRPr="000C1717">
              <w:rPr>
                <w:sz w:val="20"/>
                <w:szCs w:val="22"/>
                <w:lang w:val="pt-BR"/>
              </w:rPr>
              <w:t xml:space="preserve">Plano de para proteção da biodiversidade e habitas; </w:t>
            </w:r>
          </w:p>
          <w:p w14:paraId="7CCD55C8" w14:textId="77777777" w:rsidR="005E1FCC" w:rsidRPr="000C1717" w:rsidRDefault="005E1FCC" w:rsidP="00E6699B">
            <w:pPr>
              <w:numPr>
                <w:ilvl w:val="0"/>
                <w:numId w:val="27"/>
              </w:numPr>
              <w:spacing w:before="120" w:after="120" w:line="257" w:lineRule="auto"/>
              <w:ind w:hanging="283"/>
              <w:jc w:val="left"/>
              <w:rPr>
                <w:sz w:val="20"/>
                <w:szCs w:val="22"/>
                <w:lang w:val="pt-BR"/>
              </w:rPr>
            </w:pPr>
            <w:r w:rsidRPr="000C1717">
              <w:rPr>
                <w:sz w:val="20"/>
                <w:szCs w:val="22"/>
                <w:lang w:val="pt-BR"/>
              </w:rPr>
              <w:t xml:space="preserve">Plano de Controle de espécies invasoras;  </w:t>
            </w:r>
          </w:p>
          <w:p w14:paraId="6C60CF11" w14:textId="77777777" w:rsidR="005E1FCC" w:rsidRPr="000C1717" w:rsidRDefault="005E1FCC" w:rsidP="00E6699B">
            <w:pPr>
              <w:numPr>
                <w:ilvl w:val="0"/>
                <w:numId w:val="27"/>
              </w:numPr>
              <w:spacing w:before="120" w:after="120" w:line="257" w:lineRule="auto"/>
              <w:ind w:hanging="283"/>
              <w:jc w:val="left"/>
              <w:rPr>
                <w:sz w:val="20"/>
                <w:szCs w:val="22"/>
                <w:lang w:val="pt-BR"/>
              </w:rPr>
            </w:pPr>
            <w:r w:rsidRPr="000C1717">
              <w:rPr>
                <w:sz w:val="20"/>
                <w:szCs w:val="22"/>
                <w:lang w:val="pt-BR"/>
              </w:rPr>
              <w:t xml:space="preserve">Plano de gestão Sustentável de recursos naturais vivos;  </w:t>
            </w:r>
          </w:p>
          <w:p w14:paraId="58F4B14A" w14:textId="77777777" w:rsidR="005E1FCC" w:rsidRPr="000C1717" w:rsidRDefault="005E1FCC" w:rsidP="00E6699B">
            <w:pPr>
              <w:numPr>
                <w:ilvl w:val="0"/>
                <w:numId w:val="27"/>
              </w:numPr>
              <w:spacing w:before="120" w:after="120" w:line="257" w:lineRule="auto"/>
              <w:ind w:hanging="283"/>
              <w:jc w:val="left"/>
              <w:rPr>
                <w:sz w:val="20"/>
                <w:szCs w:val="22"/>
                <w:lang w:val="pt-BR"/>
              </w:rPr>
            </w:pPr>
            <w:r w:rsidRPr="000C1717">
              <w:rPr>
                <w:sz w:val="20"/>
                <w:szCs w:val="22"/>
                <w:lang w:val="pt-BR"/>
              </w:rPr>
              <w:t xml:space="preserve">Plano para Compras sustentáveis de matéria prima de produtos naturais alimentos, fibras, madeiras; papel. </w:t>
            </w:r>
          </w:p>
        </w:tc>
      </w:tr>
      <w:tr w:rsidR="005E1FCC" w:rsidRPr="000C1717" w14:paraId="01DF70DB" w14:textId="77777777" w:rsidTr="00C05187">
        <w:tblPrEx>
          <w:tblCellMar>
            <w:top w:w="0" w:type="dxa"/>
            <w:right w:w="66" w:type="dxa"/>
          </w:tblCellMar>
        </w:tblPrEx>
        <w:trPr>
          <w:trHeight w:val="20"/>
        </w:trPr>
        <w:tc>
          <w:tcPr>
            <w:tcW w:w="1687" w:type="dxa"/>
            <w:tcBorders>
              <w:top w:val="single" w:sz="8" w:space="0" w:color="000000"/>
              <w:left w:val="single" w:sz="8" w:space="0" w:color="000000"/>
              <w:right w:val="single" w:sz="8" w:space="0" w:color="000000"/>
            </w:tcBorders>
          </w:tcPr>
          <w:p w14:paraId="1000E35D" w14:textId="10A65402" w:rsidR="005E1FCC" w:rsidRPr="000C1717" w:rsidRDefault="005E1FCC" w:rsidP="00E6699B">
            <w:pPr>
              <w:spacing w:before="120" w:after="120" w:line="257" w:lineRule="auto"/>
              <w:ind w:left="0" w:firstLine="0"/>
              <w:jc w:val="left"/>
              <w:rPr>
                <w:sz w:val="20"/>
                <w:szCs w:val="22"/>
                <w:lang w:val="pt-BR"/>
              </w:rPr>
            </w:pPr>
            <w:r w:rsidRPr="000C1717">
              <w:rPr>
                <w:sz w:val="20"/>
                <w:szCs w:val="22"/>
                <w:lang w:val="pt-BR"/>
              </w:rPr>
              <w:t xml:space="preserve">7 Povos Indígenas </w:t>
            </w:r>
          </w:p>
        </w:tc>
        <w:tc>
          <w:tcPr>
            <w:tcW w:w="8198" w:type="dxa"/>
            <w:tcBorders>
              <w:top w:val="single" w:sz="8" w:space="0" w:color="000000"/>
              <w:left w:val="single" w:sz="8" w:space="0" w:color="000000"/>
              <w:right w:val="single" w:sz="8" w:space="0" w:color="000000"/>
            </w:tcBorders>
          </w:tcPr>
          <w:p w14:paraId="0D1F1B77" w14:textId="77777777"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Assegurar que o processo do desenvolvimento promova o respeito integral aos direitos humanos, dignidade, aspirações, identidade, cultura e meios de subsistência baseados nos recursos naturais desses povos;  </w:t>
            </w:r>
          </w:p>
          <w:p w14:paraId="650740BA" w14:textId="77777777"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Evitar os impactos negativos dos Projetos sobre esses povos ou, quando isso NÃO for possível, minimizar, mitigar e/ou compensar tais impactos;  </w:t>
            </w:r>
          </w:p>
          <w:p w14:paraId="763A0A2B" w14:textId="2A9F059B"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 Promover benefícios e oportunidades de desenvolvimento sustentável para os povos que sejam acessíveis, inclusivos e apropriados do ponto de vista cultural; </w:t>
            </w:r>
          </w:p>
          <w:p w14:paraId="769A5B89" w14:textId="0ED2088F"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 Aperfeiçoar a concepção dos Projetos e promover o apoio local mediante o estabelecimento e manutenção de uma relação contínua com os povos afetados; </w:t>
            </w:r>
          </w:p>
          <w:p w14:paraId="6788DA45" w14:textId="31A6D2DE"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 Obter o Consentimento Livre, Prévio e Informado (CLPI) dos povos afetados quando os Projetos: </w:t>
            </w:r>
          </w:p>
          <w:p w14:paraId="082A8719" w14:textId="77777777" w:rsidR="005E1FCC" w:rsidRPr="000C1717" w:rsidRDefault="005E1FCC" w:rsidP="00E6699B">
            <w:pPr>
              <w:numPr>
                <w:ilvl w:val="1"/>
                <w:numId w:val="28"/>
              </w:numPr>
              <w:spacing w:before="120" w:after="120" w:line="257" w:lineRule="auto"/>
              <w:ind w:hanging="358"/>
              <w:jc w:val="left"/>
              <w:rPr>
                <w:sz w:val="20"/>
                <w:szCs w:val="22"/>
                <w:lang w:val="pt-BR"/>
              </w:rPr>
            </w:pPr>
            <w:r w:rsidRPr="000C1717">
              <w:rPr>
                <w:sz w:val="20"/>
                <w:szCs w:val="22"/>
                <w:lang w:val="pt-BR"/>
              </w:rPr>
              <w:lastRenderedPageBreak/>
              <w:t xml:space="preserve">Tiverem impactos nas terras e recursos natural objeto de sua propriedade tradicional ou sob seu uso ou posse consuetudinária; </w:t>
            </w:r>
          </w:p>
          <w:p w14:paraId="628D917D" w14:textId="77777777" w:rsidR="005E1FCC" w:rsidRPr="000C1717" w:rsidRDefault="005E1FCC" w:rsidP="00E6699B">
            <w:pPr>
              <w:numPr>
                <w:ilvl w:val="1"/>
                <w:numId w:val="28"/>
              </w:numPr>
              <w:spacing w:before="120" w:after="120" w:line="257" w:lineRule="auto"/>
              <w:ind w:hanging="358"/>
              <w:jc w:val="left"/>
              <w:rPr>
                <w:sz w:val="20"/>
                <w:szCs w:val="22"/>
                <w:lang w:val="pt-BR"/>
              </w:rPr>
            </w:pPr>
            <w:r w:rsidRPr="000C1717">
              <w:rPr>
                <w:sz w:val="20"/>
                <w:szCs w:val="22"/>
                <w:lang w:val="pt-BR"/>
              </w:rPr>
              <w:t xml:space="preserve">Causarem sua relocação das terras e recursos naturais, objeto de sua propriedade tradicional ou sob seu uso ou posse consuetudinária; </w:t>
            </w:r>
          </w:p>
          <w:p w14:paraId="6C134638" w14:textId="77777777" w:rsidR="005E1FCC" w:rsidRPr="000C1717" w:rsidRDefault="005E1FCC" w:rsidP="00E6699B">
            <w:pPr>
              <w:numPr>
                <w:ilvl w:val="1"/>
                <w:numId w:val="28"/>
              </w:numPr>
              <w:spacing w:before="120" w:after="120" w:line="257" w:lineRule="auto"/>
              <w:ind w:hanging="358"/>
              <w:jc w:val="left"/>
              <w:rPr>
                <w:sz w:val="20"/>
                <w:szCs w:val="22"/>
                <w:lang w:val="pt-BR"/>
              </w:rPr>
            </w:pPr>
            <w:r w:rsidRPr="000C1717">
              <w:rPr>
                <w:sz w:val="20"/>
                <w:szCs w:val="22"/>
                <w:lang w:val="pt-BR"/>
              </w:rPr>
              <w:t xml:space="preserve">Tiverem impactos significativos no seu patrimônio cultural, fundamental para a identidade e/ou aspectos culturais, cerimoniais ou espirituais das vidas desses povos ou comunidades. </w:t>
            </w:r>
          </w:p>
          <w:p w14:paraId="6B30BD67" w14:textId="77777777" w:rsidR="005E1FCC" w:rsidRPr="000C1717" w:rsidRDefault="005E1FCC" w:rsidP="00E6699B">
            <w:pPr>
              <w:numPr>
                <w:ilvl w:val="0"/>
                <w:numId w:val="28"/>
              </w:numPr>
              <w:spacing w:before="120" w:after="120" w:line="257" w:lineRule="auto"/>
              <w:ind w:hanging="283"/>
              <w:jc w:val="left"/>
              <w:rPr>
                <w:sz w:val="20"/>
                <w:szCs w:val="22"/>
                <w:lang w:val="pt-BR"/>
              </w:rPr>
            </w:pPr>
            <w:r w:rsidRPr="000C1717">
              <w:rPr>
                <w:sz w:val="20"/>
                <w:szCs w:val="22"/>
                <w:lang w:val="pt-BR"/>
              </w:rPr>
              <w:t xml:space="preserve">Reconhecer, respeitar e preservar a cultura, o conhecimento e as práticas desses povos e proporcionar-lhes oportunidades para se adaptarem às mudanças na condição de vida de modo e dentro de prazos que lhes sejam aceitáveis. </w:t>
            </w:r>
          </w:p>
        </w:tc>
        <w:tc>
          <w:tcPr>
            <w:tcW w:w="3857" w:type="dxa"/>
            <w:tcBorders>
              <w:top w:val="single" w:sz="8" w:space="0" w:color="000000"/>
              <w:left w:val="single" w:sz="8" w:space="0" w:color="000000"/>
              <w:right w:val="single" w:sz="8" w:space="0" w:color="000000"/>
            </w:tcBorders>
          </w:tcPr>
          <w:p w14:paraId="5148258B" w14:textId="4ED93903" w:rsidR="005E1FCC" w:rsidRPr="000C1717" w:rsidRDefault="005E1FCC" w:rsidP="00E6699B">
            <w:pPr>
              <w:numPr>
                <w:ilvl w:val="0"/>
                <w:numId w:val="29"/>
              </w:numPr>
              <w:spacing w:before="120" w:after="120" w:line="257" w:lineRule="auto"/>
              <w:ind w:hanging="283"/>
              <w:jc w:val="left"/>
              <w:rPr>
                <w:sz w:val="20"/>
                <w:szCs w:val="22"/>
                <w:lang w:val="pt-BR"/>
              </w:rPr>
            </w:pPr>
            <w:r w:rsidRPr="000C1717">
              <w:rPr>
                <w:sz w:val="20"/>
                <w:szCs w:val="22"/>
                <w:lang w:val="pt-BR"/>
              </w:rPr>
              <w:lastRenderedPageBreak/>
              <w:t>Plano ou Marco de Políticas para Povos Indígenas;</w:t>
            </w:r>
          </w:p>
          <w:p w14:paraId="2941F3D5" w14:textId="3C7E322C" w:rsidR="005E1FCC" w:rsidRPr="000C1717" w:rsidRDefault="005E1FCC" w:rsidP="00E6699B">
            <w:pPr>
              <w:numPr>
                <w:ilvl w:val="0"/>
                <w:numId w:val="29"/>
              </w:numPr>
              <w:spacing w:before="120" w:after="120" w:line="257" w:lineRule="auto"/>
              <w:ind w:hanging="283"/>
              <w:jc w:val="left"/>
              <w:rPr>
                <w:sz w:val="20"/>
                <w:szCs w:val="22"/>
                <w:lang w:val="pt-BR"/>
              </w:rPr>
            </w:pPr>
            <w:r w:rsidRPr="000C1717">
              <w:rPr>
                <w:sz w:val="20"/>
                <w:szCs w:val="22"/>
                <w:lang w:val="pt-BR"/>
              </w:rPr>
              <w:t xml:space="preserve">Consultar, engajar e obter CLPI; (ver NAS10); </w:t>
            </w:r>
          </w:p>
          <w:p w14:paraId="62340CE4" w14:textId="77777777" w:rsidR="005E1FCC" w:rsidRPr="000C1717" w:rsidRDefault="005E1FCC" w:rsidP="00E6699B">
            <w:pPr>
              <w:numPr>
                <w:ilvl w:val="0"/>
                <w:numId w:val="29"/>
              </w:numPr>
              <w:spacing w:before="120" w:after="120" w:line="257" w:lineRule="auto"/>
              <w:ind w:hanging="283"/>
              <w:jc w:val="left"/>
              <w:rPr>
                <w:sz w:val="20"/>
                <w:szCs w:val="22"/>
                <w:lang w:val="pt-BR"/>
              </w:rPr>
            </w:pPr>
            <w:r w:rsidRPr="000C1717">
              <w:rPr>
                <w:sz w:val="20"/>
                <w:szCs w:val="22"/>
                <w:lang w:val="pt-BR"/>
              </w:rPr>
              <w:t xml:space="preserve">Plano de Desenvolvimento Comunitário Integrado. </w:t>
            </w:r>
          </w:p>
        </w:tc>
      </w:tr>
      <w:tr w:rsidR="00BE4FE3" w:rsidRPr="000C1717" w14:paraId="4DE4DA7C" w14:textId="77777777" w:rsidTr="00C05187">
        <w:tblPrEx>
          <w:tblCellMar>
            <w:top w:w="0" w:type="dxa"/>
            <w:right w:w="66"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240BB88F" w14:textId="6AB6AA8A"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8 Patrimônio </w:t>
            </w:r>
          </w:p>
          <w:p w14:paraId="70B40E1A"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Cultural </w:t>
            </w:r>
          </w:p>
        </w:tc>
        <w:tc>
          <w:tcPr>
            <w:tcW w:w="8198" w:type="dxa"/>
            <w:tcBorders>
              <w:top w:val="single" w:sz="8" w:space="0" w:color="000000"/>
              <w:left w:val="single" w:sz="8" w:space="0" w:color="000000"/>
              <w:bottom w:val="single" w:sz="8" w:space="0" w:color="000000"/>
              <w:right w:val="single" w:sz="8" w:space="0" w:color="000000"/>
            </w:tcBorders>
          </w:tcPr>
          <w:p w14:paraId="468DF893" w14:textId="77777777" w:rsidR="00BE4FE3" w:rsidRPr="000C1717" w:rsidRDefault="00196D07" w:rsidP="00E6699B">
            <w:pPr>
              <w:numPr>
                <w:ilvl w:val="0"/>
                <w:numId w:val="30"/>
              </w:numPr>
              <w:spacing w:before="120" w:after="120" w:line="257" w:lineRule="auto"/>
              <w:ind w:hanging="283"/>
              <w:jc w:val="left"/>
              <w:rPr>
                <w:sz w:val="20"/>
                <w:szCs w:val="22"/>
                <w:lang w:val="pt-BR"/>
              </w:rPr>
            </w:pPr>
            <w:r w:rsidRPr="000C1717">
              <w:rPr>
                <w:sz w:val="20"/>
                <w:szCs w:val="22"/>
                <w:lang w:val="pt-BR"/>
              </w:rPr>
              <w:t xml:space="preserve">Proteger o patrimônio cultural dos impactos negativos das atividades do Projeto e apoiar a sua preservação;  </w:t>
            </w:r>
          </w:p>
          <w:p w14:paraId="4F86066E" w14:textId="77777777" w:rsidR="00BE4FE3" w:rsidRPr="000C1717" w:rsidRDefault="00196D07" w:rsidP="00E6699B">
            <w:pPr>
              <w:numPr>
                <w:ilvl w:val="0"/>
                <w:numId w:val="30"/>
              </w:numPr>
              <w:spacing w:before="120" w:after="120" w:line="257" w:lineRule="auto"/>
              <w:ind w:hanging="283"/>
              <w:jc w:val="left"/>
              <w:rPr>
                <w:sz w:val="20"/>
                <w:szCs w:val="22"/>
                <w:lang w:val="pt-BR"/>
              </w:rPr>
            </w:pPr>
            <w:r w:rsidRPr="000C1717">
              <w:rPr>
                <w:sz w:val="20"/>
                <w:szCs w:val="22"/>
                <w:lang w:val="pt-BR"/>
              </w:rPr>
              <w:t xml:space="preserve">Abordar o patrimônio cultural como um aspecto fundamental do desenvolvimento sustentável; </w:t>
            </w:r>
          </w:p>
          <w:p w14:paraId="63B17A6F" w14:textId="77777777" w:rsidR="00BE4FE3" w:rsidRPr="000C1717" w:rsidRDefault="00196D07" w:rsidP="00E6699B">
            <w:pPr>
              <w:numPr>
                <w:ilvl w:val="0"/>
                <w:numId w:val="30"/>
              </w:numPr>
              <w:spacing w:before="120" w:after="120" w:line="257" w:lineRule="auto"/>
              <w:ind w:hanging="283"/>
              <w:jc w:val="left"/>
              <w:rPr>
                <w:sz w:val="20"/>
                <w:szCs w:val="22"/>
                <w:lang w:val="pt-BR"/>
              </w:rPr>
            </w:pPr>
            <w:r w:rsidRPr="000C1717">
              <w:rPr>
                <w:sz w:val="20"/>
                <w:szCs w:val="22"/>
                <w:lang w:val="pt-BR"/>
              </w:rPr>
              <w:t xml:space="preserve">Promover a consulta relevante com as partes interessadas relativamente ao patrimônio cultural;  </w:t>
            </w:r>
          </w:p>
          <w:p w14:paraId="2AB2D150" w14:textId="77777777" w:rsidR="00BE4FE3" w:rsidRPr="000C1717" w:rsidRDefault="00196D07" w:rsidP="00E6699B">
            <w:pPr>
              <w:numPr>
                <w:ilvl w:val="0"/>
                <w:numId w:val="30"/>
              </w:numPr>
              <w:spacing w:before="120" w:after="120" w:line="257" w:lineRule="auto"/>
              <w:ind w:hanging="283"/>
              <w:jc w:val="left"/>
              <w:rPr>
                <w:sz w:val="20"/>
                <w:szCs w:val="22"/>
                <w:lang w:val="pt-BR"/>
              </w:rPr>
            </w:pPr>
            <w:r w:rsidRPr="000C1717">
              <w:rPr>
                <w:sz w:val="20"/>
                <w:szCs w:val="22"/>
                <w:lang w:val="pt-BR"/>
              </w:rPr>
              <w:t xml:space="preserve">Promover a distribuição equitativa dos benefícios de uso do patrimônio cultural. </w:t>
            </w:r>
          </w:p>
        </w:tc>
        <w:tc>
          <w:tcPr>
            <w:tcW w:w="3857" w:type="dxa"/>
            <w:tcBorders>
              <w:top w:val="single" w:sz="8" w:space="0" w:color="000000"/>
              <w:left w:val="single" w:sz="8" w:space="0" w:color="000000"/>
              <w:bottom w:val="single" w:sz="8" w:space="0" w:color="000000"/>
              <w:right w:val="single" w:sz="8" w:space="0" w:color="000000"/>
            </w:tcBorders>
          </w:tcPr>
          <w:p w14:paraId="2914AD80" w14:textId="77777777" w:rsidR="00BE4FE3" w:rsidRPr="000C1717" w:rsidRDefault="00196D07" w:rsidP="00E6699B">
            <w:pPr>
              <w:numPr>
                <w:ilvl w:val="0"/>
                <w:numId w:val="31"/>
              </w:numPr>
              <w:spacing w:before="120" w:after="120" w:line="257" w:lineRule="auto"/>
              <w:ind w:hanging="283"/>
              <w:jc w:val="left"/>
              <w:rPr>
                <w:sz w:val="20"/>
                <w:szCs w:val="22"/>
                <w:lang w:val="pt-BR"/>
              </w:rPr>
            </w:pPr>
            <w:r w:rsidRPr="000C1717">
              <w:rPr>
                <w:sz w:val="20"/>
                <w:szCs w:val="22"/>
                <w:lang w:val="pt-BR"/>
              </w:rPr>
              <w:t xml:space="preserve">Plano de gestão de patrimônio cultural - material sítios e materiais arqueológicos;  </w:t>
            </w:r>
          </w:p>
          <w:p w14:paraId="1950CD43" w14:textId="77777777" w:rsidR="00BE4FE3" w:rsidRPr="000C1717" w:rsidRDefault="00196D07" w:rsidP="00E6699B">
            <w:pPr>
              <w:numPr>
                <w:ilvl w:val="0"/>
                <w:numId w:val="31"/>
              </w:numPr>
              <w:spacing w:before="120" w:after="120" w:line="257" w:lineRule="auto"/>
              <w:ind w:hanging="283"/>
              <w:jc w:val="left"/>
              <w:rPr>
                <w:sz w:val="20"/>
                <w:szCs w:val="22"/>
                <w:lang w:val="pt-BR"/>
              </w:rPr>
            </w:pPr>
            <w:r w:rsidRPr="000C1717">
              <w:rPr>
                <w:sz w:val="20"/>
                <w:szCs w:val="22"/>
                <w:lang w:val="pt-BR"/>
              </w:rPr>
              <w:t xml:space="preserve">Plano de gestão de patrimônio imaterial cultural; </w:t>
            </w:r>
          </w:p>
          <w:p w14:paraId="4BDF3AF0" w14:textId="77777777" w:rsidR="00BE4FE3" w:rsidRPr="000C1717" w:rsidRDefault="00196D07" w:rsidP="00E6699B">
            <w:pPr>
              <w:numPr>
                <w:ilvl w:val="0"/>
                <w:numId w:val="31"/>
              </w:numPr>
              <w:spacing w:before="120" w:after="120" w:line="257" w:lineRule="auto"/>
              <w:ind w:hanging="283"/>
              <w:jc w:val="left"/>
              <w:rPr>
                <w:sz w:val="20"/>
                <w:szCs w:val="22"/>
                <w:lang w:val="pt-BR"/>
              </w:rPr>
            </w:pPr>
            <w:r w:rsidRPr="000C1717">
              <w:rPr>
                <w:sz w:val="20"/>
                <w:szCs w:val="22"/>
                <w:lang w:val="pt-BR"/>
              </w:rPr>
              <w:t xml:space="preserve">Procedimentos para achados fortuitos. </w:t>
            </w:r>
          </w:p>
        </w:tc>
      </w:tr>
      <w:tr w:rsidR="00BE4FE3" w:rsidRPr="000C1717" w14:paraId="47DB3EF0" w14:textId="77777777" w:rsidTr="00C05187">
        <w:tblPrEx>
          <w:tblCellMar>
            <w:top w:w="0" w:type="dxa"/>
            <w:right w:w="66"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6404D0D5" w14:textId="7CB9598E"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9 Intermediários </w:t>
            </w:r>
          </w:p>
          <w:p w14:paraId="27CC6BA0"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Financeiros </w:t>
            </w:r>
          </w:p>
        </w:tc>
        <w:tc>
          <w:tcPr>
            <w:tcW w:w="8198" w:type="dxa"/>
            <w:tcBorders>
              <w:top w:val="single" w:sz="8" w:space="0" w:color="000000"/>
              <w:left w:val="single" w:sz="8" w:space="0" w:color="000000"/>
              <w:bottom w:val="single" w:sz="8" w:space="0" w:color="000000"/>
              <w:right w:val="single" w:sz="8" w:space="0" w:color="000000"/>
            </w:tcBorders>
          </w:tcPr>
          <w:p w14:paraId="68499058" w14:textId="77777777" w:rsidR="00BE4FE3" w:rsidRPr="000C1717" w:rsidRDefault="00196D07" w:rsidP="00E6699B">
            <w:pPr>
              <w:numPr>
                <w:ilvl w:val="0"/>
                <w:numId w:val="32"/>
              </w:numPr>
              <w:spacing w:before="120" w:after="120" w:line="257" w:lineRule="auto"/>
              <w:ind w:hanging="283"/>
              <w:jc w:val="left"/>
              <w:rPr>
                <w:sz w:val="20"/>
                <w:szCs w:val="22"/>
                <w:lang w:val="pt-BR"/>
              </w:rPr>
            </w:pPr>
            <w:r w:rsidRPr="000C1717">
              <w:rPr>
                <w:sz w:val="20"/>
                <w:szCs w:val="22"/>
                <w:lang w:val="pt-BR"/>
              </w:rPr>
              <w:t xml:space="preserve">Definir de que maneira os Intermediários Financeiros (IF) avaliarão e gerirão os riscos e impactos socioambientais associados aos Projetos que financia; </w:t>
            </w:r>
          </w:p>
          <w:p w14:paraId="69337B26" w14:textId="77777777" w:rsidR="00BE4FE3" w:rsidRPr="000C1717" w:rsidRDefault="00196D07" w:rsidP="00E6699B">
            <w:pPr>
              <w:numPr>
                <w:ilvl w:val="0"/>
                <w:numId w:val="32"/>
              </w:numPr>
              <w:spacing w:before="120" w:after="120" w:line="257" w:lineRule="auto"/>
              <w:ind w:hanging="283"/>
              <w:jc w:val="left"/>
              <w:rPr>
                <w:sz w:val="20"/>
                <w:szCs w:val="22"/>
                <w:lang w:val="pt-BR"/>
              </w:rPr>
            </w:pPr>
            <w:r w:rsidRPr="000C1717">
              <w:rPr>
                <w:sz w:val="20"/>
                <w:szCs w:val="22"/>
                <w:lang w:val="pt-BR"/>
              </w:rPr>
              <w:t xml:space="preserve">Promover as boas práticas de gestão ambiental e social nos projetos que financia; </w:t>
            </w:r>
          </w:p>
          <w:p w14:paraId="77085251" w14:textId="77777777" w:rsidR="00BE4FE3" w:rsidRPr="000C1717" w:rsidRDefault="00196D07" w:rsidP="00E6699B">
            <w:pPr>
              <w:numPr>
                <w:ilvl w:val="0"/>
                <w:numId w:val="32"/>
              </w:numPr>
              <w:spacing w:before="120" w:after="120" w:line="257" w:lineRule="auto"/>
              <w:ind w:hanging="283"/>
              <w:jc w:val="left"/>
              <w:rPr>
                <w:sz w:val="20"/>
                <w:szCs w:val="22"/>
                <w:lang w:val="pt-BR"/>
              </w:rPr>
            </w:pPr>
            <w:r w:rsidRPr="000C1717">
              <w:rPr>
                <w:sz w:val="20"/>
                <w:szCs w:val="22"/>
                <w:lang w:val="pt-BR"/>
              </w:rPr>
              <w:t xml:space="preserve">Promover a boa e sólida gestão dos recursos ambientais e humanos no âmbito do IF. </w:t>
            </w:r>
          </w:p>
        </w:tc>
        <w:tc>
          <w:tcPr>
            <w:tcW w:w="3857" w:type="dxa"/>
            <w:tcBorders>
              <w:top w:val="single" w:sz="8" w:space="0" w:color="000000"/>
              <w:left w:val="single" w:sz="8" w:space="0" w:color="000000"/>
              <w:bottom w:val="single" w:sz="8" w:space="0" w:color="000000"/>
              <w:right w:val="single" w:sz="8" w:space="0" w:color="000000"/>
            </w:tcBorders>
          </w:tcPr>
          <w:p w14:paraId="154AF4C0" w14:textId="77777777" w:rsidR="00BE4FE3" w:rsidRPr="000C1717" w:rsidRDefault="00196D07" w:rsidP="00E6699B">
            <w:pPr>
              <w:numPr>
                <w:ilvl w:val="0"/>
                <w:numId w:val="33"/>
              </w:numPr>
              <w:spacing w:before="120" w:after="120" w:line="257" w:lineRule="auto"/>
              <w:ind w:hanging="283"/>
              <w:jc w:val="left"/>
              <w:rPr>
                <w:sz w:val="20"/>
                <w:szCs w:val="22"/>
                <w:lang w:val="pt-BR"/>
              </w:rPr>
            </w:pPr>
            <w:r w:rsidRPr="000C1717">
              <w:rPr>
                <w:sz w:val="20"/>
                <w:szCs w:val="22"/>
                <w:lang w:val="pt-BR"/>
              </w:rPr>
              <w:t xml:space="preserve">Sistema de Gestão Ambiental e Social;  </w:t>
            </w:r>
          </w:p>
          <w:p w14:paraId="779C1F05" w14:textId="77777777" w:rsidR="00BE4FE3" w:rsidRPr="000C1717" w:rsidRDefault="00196D07" w:rsidP="00E6699B">
            <w:pPr>
              <w:numPr>
                <w:ilvl w:val="0"/>
                <w:numId w:val="33"/>
              </w:numPr>
              <w:spacing w:before="120" w:after="120" w:line="257" w:lineRule="auto"/>
              <w:ind w:hanging="283"/>
              <w:jc w:val="left"/>
              <w:rPr>
                <w:sz w:val="20"/>
                <w:szCs w:val="22"/>
                <w:lang w:val="pt-BR"/>
              </w:rPr>
            </w:pPr>
            <w:r w:rsidRPr="000C1717">
              <w:rPr>
                <w:sz w:val="20"/>
                <w:szCs w:val="22"/>
                <w:lang w:val="pt-BR"/>
              </w:rPr>
              <w:t xml:space="preserve">Plano de engajamento de atores </w:t>
            </w:r>
          </w:p>
          <w:p w14:paraId="3B5F08A4" w14:textId="77777777" w:rsidR="00BE4FE3" w:rsidRPr="000C1717" w:rsidRDefault="00196D07" w:rsidP="00E6699B">
            <w:pPr>
              <w:spacing w:before="120" w:after="120" w:line="257" w:lineRule="auto"/>
              <w:ind w:left="366" w:firstLine="0"/>
              <w:jc w:val="left"/>
              <w:rPr>
                <w:sz w:val="20"/>
                <w:szCs w:val="22"/>
                <w:lang w:val="pt-BR"/>
              </w:rPr>
            </w:pPr>
            <w:r w:rsidRPr="000C1717">
              <w:rPr>
                <w:sz w:val="20"/>
                <w:szCs w:val="22"/>
                <w:lang w:val="pt-BR"/>
              </w:rPr>
              <w:t xml:space="preserve">sociais. </w:t>
            </w:r>
          </w:p>
        </w:tc>
      </w:tr>
      <w:tr w:rsidR="00BE4FE3" w:rsidRPr="000C1717" w14:paraId="7BF4BBB9" w14:textId="77777777" w:rsidTr="00C05187">
        <w:tblPrEx>
          <w:tblCellMar>
            <w:top w:w="0" w:type="dxa"/>
            <w:right w:w="66" w:type="dxa"/>
          </w:tblCellMar>
        </w:tblPrEx>
        <w:trPr>
          <w:trHeight w:val="20"/>
        </w:trPr>
        <w:tc>
          <w:tcPr>
            <w:tcW w:w="1687" w:type="dxa"/>
            <w:tcBorders>
              <w:top w:val="single" w:sz="8" w:space="0" w:color="000000"/>
              <w:left w:val="single" w:sz="8" w:space="0" w:color="000000"/>
              <w:bottom w:val="single" w:sz="8" w:space="0" w:color="000000"/>
              <w:right w:val="single" w:sz="8" w:space="0" w:color="000000"/>
            </w:tcBorders>
          </w:tcPr>
          <w:p w14:paraId="466B85B0" w14:textId="1D97DB30"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10 Envolvimento</w:t>
            </w:r>
            <w:r w:rsidR="002E12F6" w:rsidRPr="000C1717">
              <w:rPr>
                <w:sz w:val="20"/>
                <w:szCs w:val="22"/>
                <w:lang w:val="pt-BR"/>
              </w:rPr>
              <w:t xml:space="preserve"> </w:t>
            </w:r>
            <w:r w:rsidRPr="000C1717">
              <w:rPr>
                <w:sz w:val="20"/>
                <w:szCs w:val="22"/>
                <w:lang w:val="pt-BR"/>
              </w:rPr>
              <w:t xml:space="preserve"> </w:t>
            </w:r>
          </w:p>
          <w:p w14:paraId="25F481DD" w14:textId="29D8E5EB" w:rsidR="00BE4FE3" w:rsidRPr="000C1717" w:rsidRDefault="002E12F6" w:rsidP="00E6699B">
            <w:pPr>
              <w:spacing w:before="120" w:after="120" w:line="257" w:lineRule="auto"/>
              <w:ind w:left="0" w:firstLine="0"/>
              <w:jc w:val="left"/>
              <w:rPr>
                <w:sz w:val="20"/>
                <w:szCs w:val="22"/>
                <w:lang w:val="pt-BR"/>
              </w:rPr>
            </w:pPr>
            <w:r w:rsidRPr="000C1717">
              <w:rPr>
                <w:sz w:val="20"/>
                <w:szCs w:val="22"/>
                <w:lang w:val="pt-BR"/>
              </w:rPr>
              <w:t xml:space="preserve">Das </w:t>
            </w:r>
            <w:r w:rsidR="00196D07" w:rsidRPr="000C1717">
              <w:rPr>
                <w:sz w:val="20"/>
                <w:szCs w:val="22"/>
                <w:lang w:val="pt-BR"/>
              </w:rPr>
              <w:t xml:space="preserve">Partes </w:t>
            </w:r>
          </w:p>
          <w:p w14:paraId="3026B55B" w14:textId="77777777" w:rsidR="00BE4FE3" w:rsidRPr="000C1717" w:rsidRDefault="00196D07" w:rsidP="00E6699B">
            <w:pPr>
              <w:spacing w:before="120" w:after="120" w:line="257" w:lineRule="auto"/>
              <w:ind w:left="0" w:firstLine="0"/>
              <w:jc w:val="left"/>
              <w:rPr>
                <w:sz w:val="20"/>
                <w:szCs w:val="22"/>
                <w:lang w:val="pt-BR"/>
              </w:rPr>
            </w:pPr>
            <w:r w:rsidRPr="000C1717">
              <w:rPr>
                <w:sz w:val="20"/>
                <w:szCs w:val="22"/>
                <w:lang w:val="pt-BR"/>
              </w:rPr>
              <w:t xml:space="preserve">Interessadas </w:t>
            </w:r>
          </w:p>
        </w:tc>
        <w:tc>
          <w:tcPr>
            <w:tcW w:w="8198" w:type="dxa"/>
            <w:tcBorders>
              <w:top w:val="single" w:sz="8" w:space="0" w:color="000000"/>
              <w:left w:val="single" w:sz="8" w:space="0" w:color="000000"/>
              <w:bottom w:val="single" w:sz="8" w:space="0" w:color="000000"/>
              <w:right w:val="single" w:sz="8" w:space="0" w:color="000000"/>
            </w:tcBorders>
          </w:tcPr>
          <w:p w14:paraId="58083521" w14:textId="77777777" w:rsidR="00BE4FE3" w:rsidRPr="000C1717" w:rsidRDefault="00196D07" w:rsidP="00E6699B">
            <w:pPr>
              <w:numPr>
                <w:ilvl w:val="0"/>
                <w:numId w:val="34"/>
              </w:numPr>
              <w:spacing w:before="120" w:after="120" w:line="257" w:lineRule="auto"/>
              <w:ind w:hanging="283"/>
              <w:jc w:val="left"/>
              <w:rPr>
                <w:sz w:val="20"/>
                <w:szCs w:val="22"/>
                <w:lang w:val="pt-BR"/>
              </w:rPr>
            </w:pPr>
            <w:r w:rsidRPr="000C1717">
              <w:rPr>
                <w:sz w:val="20"/>
                <w:szCs w:val="22"/>
                <w:lang w:val="pt-BR"/>
              </w:rPr>
              <w:t xml:space="preserve">Estabelecer uma estratégia sistemática de envolvimento das partes interessadas, que ajudará os Clientes a criarem e manterem uma relação construtiva com as partes interessadas e, em particular, com as partes afetadas pelo Projeto;  </w:t>
            </w:r>
          </w:p>
          <w:p w14:paraId="4DEB215B" w14:textId="77777777" w:rsidR="00BE4FE3" w:rsidRPr="000C1717" w:rsidRDefault="00196D07" w:rsidP="00E6699B">
            <w:pPr>
              <w:numPr>
                <w:ilvl w:val="0"/>
                <w:numId w:val="34"/>
              </w:numPr>
              <w:spacing w:before="120" w:after="120" w:line="257" w:lineRule="auto"/>
              <w:ind w:hanging="283"/>
              <w:jc w:val="left"/>
              <w:rPr>
                <w:sz w:val="20"/>
                <w:szCs w:val="22"/>
                <w:lang w:val="pt-BR"/>
              </w:rPr>
            </w:pPr>
            <w:r w:rsidRPr="000C1717">
              <w:rPr>
                <w:sz w:val="20"/>
                <w:szCs w:val="22"/>
                <w:lang w:val="pt-BR"/>
              </w:rPr>
              <w:t xml:space="preserve">Avaliar o nível de interesse e de apoio das partes interessadas em relação ao Projeto e criar as condições para que as suas opiniões sejam consideradas;  </w:t>
            </w:r>
          </w:p>
          <w:p w14:paraId="506B8F40" w14:textId="77777777" w:rsidR="00BE4FE3" w:rsidRPr="000C1717" w:rsidRDefault="00196D07" w:rsidP="00E6699B">
            <w:pPr>
              <w:numPr>
                <w:ilvl w:val="0"/>
                <w:numId w:val="34"/>
              </w:numPr>
              <w:spacing w:before="120" w:after="120" w:line="257" w:lineRule="auto"/>
              <w:ind w:hanging="283"/>
              <w:jc w:val="left"/>
              <w:rPr>
                <w:sz w:val="20"/>
                <w:szCs w:val="22"/>
                <w:lang w:val="pt-BR"/>
              </w:rPr>
            </w:pPr>
            <w:r w:rsidRPr="000C1717">
              <w:rPr>
                <w:sz w:val="20"/>
                <w:szCs w:val="22"/>
                <w:lang w:val="pt-BR"/>
              </w:rPr>
              <w:lastRenderedPageBreak/>
              <w:t xml:space="preserve">Promover e proporcionar meios para o envolvimento eficaz e inclusivo das partes afetadas pelo Projeto sobre questões que poderiam afetá-las durante todo o ciclo de vida do Projeto;  </w:t>
            </w:r>
          </w:p>
          <w:p w14:paraId="4963795E" w14:textId="77777777" w:rsidR="00BE4FE3" w:rsidRPr="000C1717" w:rsidRDefault="00196D07" w:rsidP="00E6699B">
            <w:pPr>
              <w:numPr>
                <w:ilvl w:val="0"/>
                <w:numId w:val="34"/>
              </w:numPr>
              <w:spacing w:before="120" w:after="120" w:line="257" w:lineRule="auto"/>
              <w:ind w:hanging="283"/>
              <w:jc w:val="left"/>
              <w:rPr>
                <w:sz w:val="20"/>
                <w:szCs w:val="22"/>
                <w:lang w:val="pt-BR"/>
              </w:rPr>
            </w:pPr>
            <w:r w:rsidRPr="000C1717">
              <w:rPr>
                <w:sz w:val="20"/>
                <w:szCs w:val="22"/>
                <w:lang w:val="pt-BR"/>
              </w:rPr>
              <w:t xml:space="preserve">Garantir que informação apropriada sobre os riscos e impactos socioambientais do Projeto seja divulgada às partes interessadas de modo atempado, acessível, compreensível e adequado. </w:t>
            </w:r>
          </w:p>
        </w:tc>
        <w:tc>
          <w:tcPr>
            <w:tcW w:w="3857" w:type="dxa"/>
            <w:tcBorders>
              <w:top w:val="single" w:sz="8" w:space="0" w:color="000000"/>
              <w:left w:val="single" w:sz="8" w:space="0" w:color="000000"/>
              <w:bottom w:val="single" w:sz="8" w:space="0" w:color="000000"/>
              <w:right w:val="single" w:sz="8" w:space="0" w:color="000000"/>
            </w:tcBorders>
          </w:tcPr>
          <w:p w14:paraId="0833F34D" w14:textId="77777777" w:rsidR="00BE4FE3" w:rsidRPr="000C1717" w:rsidRDefault="00196D07" w:rsidP="00E6699B">
            <w:pPr>
              <w:numPr>
                <w:ilvl w:val="0"/>
                <w:numId w:val="35"/>
              </w:numPr>
              <w:spacing w:before="120" w:after="120" w:line="257" w:lineRule="auto"/>
              <w:ind w:hanging="283"/>
              <w:jc w:val="left"/>
              <w:rPr>
                <w:sz w:val="20"/>
                <w:szCs w:val="22"/>
                <w:lang w:val="pt-BR"/>
              </w:rPr>
            </w:pPr>
            <w:r w:rsidRPr="000C1717">
              <w:rPr>
                <w:sz w:val="20"/>
                <w:szCs w:val="22"/>
                <w:lang w:val="pt-BR"/>
              </w:rPr>
              <w:lastRenderedPageBreak/>
              <w:t xml:space="preserve">Plano de Envolvimento das Partes Interessados (PEPI) – durante a preparação do Projeto;  </w:t>
            </w:r>
          </w:p>
          <w:p w14:paraId="4C0996E1" w14:textId="77777777" w:rsidR="00BE4FE3" w:rsidRPr="000C1717" w:rsidRDefault="00196D07" w:rsidP="00E6699B">
            <w:pPr>
              <w:numPr>
                <w:ilvl w:val="0"/>
                <w:numId w:val="35"/>
              </w:numPr>
              <w:spacing w:before="120" w:after="120" w:line="257" w:lineRule="auto"/>
              <w:ind w:hanging="283"/>
              <w:jc w:val="left"/>
              <w:rPr>
                <w:sz w:val="20"/>
                <w:szCs w:val="22"/>
                <w:lang w:val="pt-BR"/>
              </w:rPr>
            </w:pPr>
            <w:r w:rsidRPr="000C1717">
              <w:rPr>
                <w:sz w:val="20"/>
                <w:szCs w:val="22"/>
                <w:lang w:val="pt-BR"/>
              </w:rPr>
              <w:t xml:space="preserve">Implementação e monitoramento do </w:t>
            </w:r>
          </w:p>
          <w:p w14:paraId="26EE21A3" w14:textId="77777777" w:rsidR="00BE4FE3" w:rsidRPr="000C1717" w:rsidRDefault="00196D07" w:rsidP="00E6699B">
            <w:pPr>
              <w:spacing w:before="120" w:after="120" w:line="257" w:lineRule="auto"/>
              <w:ind w:left="366" w:firstLine="0"/>
              <w:jc w:val="left"/>
              <w:rPr>
                <w:sz w:val="20"/>
                <w:szCs w:val="22"/>
                <w:lang w:val="pt-BR"/>
              </w:rPr>
            </w:pPr>
            <w:r w:rsidRPr="000C1717">
              <w:rPr>
                <w:sz w:val="20"/>
                <w:szCs w:val="22"/>
                <w:lang w:val="pt-BR"/>
              </w:rPr>
              <w:lastRenderedPageBreak/>
              <w:t xml:space="preserve">Plano de Envolvimento das Partes Interessados (PEPI) – durante a implementação do Projeto; </w:t>
            </w:r>
          </w:p>
          <w:p w14:paraId="188D3346" w14:textId="77777777" w:rsidR="00BE4FE3" w:rsidRPr="000C1717" w:rsidRDefault="00196D07" w:rsidP="00E6699B">
            <w:pPr>
              <w:numPr>
                <w:ilvl w:val="0"/>
                <w:numId w:val="35"/>
              </w:numPr>
              <w:spacing w:before="120" w:after="120" w:line="257" w:lineRule="auto"/>
              <w:ind w:hanging="283"/>
              <w:jc w:val="left"/>
              <w:rPr>
                <w:sz w:val="20"/>
                <w:szCs w:val="22"/>
                <w:lang w:val="pt-BR"/>
              </w:rPr>
            </w:pPr>
            <w:r w:rsidRPr="000C1717">
              <w:rPr>
                <w:sz w:val="20"/>
                <w:szCs w:val="22"/>
                <w:lang w:val="pt-BR"/>
              </w:rPr>
              <w:t xml:space="preserve">Mecanismos de queixa e Reclamações. </w:t>
            </w:r>
          </w:p>
        </w:tc>
      </w:tr>
    </w:tbl>
    <w:p w14:paraId="76D2AA5B" w14:textId="77777777" w:rsidR="00BE4FE3" w:rsidRPr="000C1717" w:rsidRDefault="00196D07" w:rsidP="00E6699B">
      <w:pPr>
        <w:spacing w:before="120" w:after="120" w:line="257" w:lineRule="auto"/>
        <w:ind w:left="0" w:firstLine="0"/>
        <w:rPr>
          <w:lang w:val="pt-BR"/>
        </w:rPr>
      </w:pPr>
      <w:r w:rsidRPr="000C1717">
        <w:rPr>
          <w:b/>
          <w:sz w:val="22"/>
          <w:lang w:val="pt-BR"/>
        </w:rPr>
        <w:lastRenderedPageBreak/>
        <w:t xml:space="preserve"> </w:t>
      </w:r>
    </w:p>
    <w:p w14:paraId="0ADE5288" w14:textId="77777777" w:rsidR="00BE4FE3" w:rsidRPr="000C1717" w:rsidRDefault="00BE4FE3" w:rsidP="00E6699B">
      <w:pPr>
        <w:spacing w:before="120" w:after="120" w:line="257" w:lineRule="auto"/>
        <w:rPr>
          <w:lang w:val="pt-BR"/>
        </w:rPr>
        <w:sectPr w:rsidR="00BE4FE3" w:rsidRPr="000C1717">
          <w:headerReference w:type="even" r:id="rId18"/>
          <w:headerReference w:type="default" r:id="rId19"/>
          <w:headerReference w:type="first" r:id="rId20"/>
          <w:pgSz w:w="15840" w:h="12240" w:orient="landscape"/>
          <w:pgMar w:top="1452" w:right="4866" w:bottom="1593" w:left="1440" w:header="558" w:footer="720" w:gutter="0"/>
          <w:cols w:space="720"/>
        </w:sectPr>
      </w:pPr>
    </w:p>
    <w:p w14:paraId="0E10ED6C" w14:textId="77777777" w:rsidR="00BE4FE3" w:rsidRPr="000C1717" w:rsidRDefault="00196D07" w:rsidP="00E6699B">
      <w:pPr>
        <w:spacing w:before="120" w:after="120" w:line="257" w:lineRule="auto"/>
        <w:ind w:left="0" w:firstLine="0"/>
        <w:jc w:val="left"/>
        <w:rPr>
          <w:lang w:val="pt-BR"/>
        </w:rPr>
      </w:pPr>
      <w:r w:rsidRPr="000C1717">
        <w:rPr>
          <w:b/>
          <w:sz w:val="26"/>
          <w:lang w:val="pt-BR"/>
        </w:rPr>
        <w:lastRenderedPageBreak/>
        <w:t xml:space="preserve"> </w:t>
      </w:r>
    </w:p>
    <w:p w14:paraId="3A70FCAF" w14:textId="2BE58848" w:rsidR="00BE4FE3" w:rsidRPr="000C1717" w:rsidRDefault="00196D07" w:rsidP="00E6699B">
      <w:pPr>
        <w:pStyle w:val="Ttulo2"/>
        <w:spacing w:before="120" w:after="120" w:line="257" w:lineRule="auto"/>
        <w:ind w:left="411" w:hanging="426"/>
        <w:rPr>
          <w:lang w:val="pt-BR"/>
        </w:rPr>
      </w:pPr>
      <w:bookmarkStart w:id="11" w:name="_Toc211856038"/>
      <w:r w:rsidRPr="000C1717">
        <w:rPr>
          <w:lang w:val="pt-BR"/>
        </w:rPr>
        <w:t>Normas Ambientais e Sociais Relevantes para o Projeto</w:t>
      </w:r>
      <w:bookmarkEnd w:id="11"/>
    </w:p>
    <w:p w14:paraId="1B9AA51C" w14:textId="77777777" w:rsidR="00BE4FE3" w:rsidRPr="000C1717" w:rsidRDefault="00196D07" w:rsidP="00E6699B">
      <w:pPr>
        <w:spacing w:before="120" w:after="120" w:line="257" w:lineRule="auto"/>
        <w:ind w:left="-5"/>
        <w:rPr>
          <w:lang w:val="pt-BR"/>
        </w:rPr>
      </w:pPr>
      <w:r w:rsidRPr="000C1717">
        <w:rPr>
          <w:lang w:val="pt-BR"/>
        </w:rPr>
        <w:t xml:space="preserve">A definição das </w:t>
      </w:r>
      <w:proofErr w:type="gramStart"/>
      <w:r w:rsidRPr="000C1717">
        <w:rPr>
          <w:lang w:val="pt-BR"/>
        </w:rPr>
        <w:t>NAS relevantes</w:t>
      </w:r>
      <w:proofErr w:type="gramEnd"/>
      <w:r w:rsidRPr="000C1717">
        <w:rPr>
          <w:lang w:val="pt-BR"/>
        </w:rPr>
        <w:t xml:space="preserve"> ao presente projeto foi baseada em informações disponíveis, incluindo o contexto setorial, literatura científica, localização geográfica e configuração, e os </w:t>
      </w:r>
      <w:r w:rsidRPr="000C1717">
        <w:rPr>
          <w:i/>
          <w:lang w:val="pt-BR"/>
        </w:rPr>
        <w:t>stakeholders</w:t>
      </w:r>
      <w:r w:rsidRPr="000C1717">
        <w:rPr>
          <w:lang w:val="pt-BR"/>
        </w:rPr>
        <w:t xml:space="preserve"> identificados como mostra o quadro abaixo. A análise também considerou potenciais questões associadas às atividades de assistência técnica, levando em conta os riscos e impactos da futura implementação de medidas que sejam objeto da assistência técnica. O </w:t>
      </w:r>
      <w:r w:rsidRPr="000C1717">
        <w:rPr>
          <w:b/>
          <w:lang w:val="pt-BR"/>
        </w:rPr>
        <w:t>Anexo 1</w:t>
      </w:r>
      <w:r w:rsidRPr="000C1717">
        <w:rPr>
          <w:lang w:val="pt-BR"/>
        </w:rPr>
        <w:t xml:space="preserve"> apresenta o quadro com análise desagregada de relevância de cada NAS para cada componente e subcomponente no Projeto. </w:t>
      </w:r>
    </w:p>
    <w:p w14:paraId="16BCED5B"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68EA68CA" w14:textId="77777777" w:rsidR="00BE4FE3" w:rsidRPr="000C1717" w:rsidRDefault="00196D07" w:rsidP="00E6699B">
      <w:pPr>
        <w:pStyle w:val="Ttulo4"/>
        <w:spacing w:before="120" w:after="120" w:line="257" w:lineRule="auto"/>
        <w:ind w:right="2"/>
        <w:rPr>
          <w:lang w:val="pt-BR"/>
        </w:rPr>
      </w:pPr>
      <w:r w:rsidRPr="000C1717">
        <w:rPr>
          <w:lang w:val="pt-BR"/>
        </w:rPr>
        <w:t xml:space="preserve">QUADRO 2. Normas Ambientais e Sociais (NAS) relevantes para o Projeto </w:t>
      </w:r>
    </w:p>
    <w:tbl>
      <w:tblPr>
        <w:tblStyle w:val="TableGrid"/>
        <w:tblW w:w="10163" w:type="dxa"/>
        <w:tblInd w:w="6" w:type="dxa"/>
        <w:tblCellMar>
          <w:top w:w="59" w:type="dxa"/>
          <w:left w:w="70" w:type="dxa"/>
          <w:right w:w="12" w:type="dxa"/>
        </w:tblCellMar>
        <w:tblLook w:val="04A0" w:firstRow="1" w:lastRow="0" w:firstColumn="1" w:lastColumn="0" w:noHBand="0" w:noVBand="1"/>
      </w:tblPr>
      <w:tblGrid>
        <w:gridCol w:w="1704"/>
        <w:gridCol w:w="3393"/>
        <w:gridCol w:w="5066"/>
      </w:tblGrid>
      <w:tr w:rsidR="00BE4FE3" w:rsidRPr="000C1717" w14:paraId="53ADC556" w14:textId="77777777" w:rsidTr="00C05187">
        <w:trPr>
          <w:trHeight w:val="307"/>
          <w:tblHeader/>
        </w:trPr>
        <w:tc>
          <w:tcPr>
            <w:tcW w:w="1704" w:type="dxa"/>
            <w:tcBorders>
              <w:top w:val="single" w:sz="4" w:space="0" w:color="000000"/>
              <w:left w:val="single" w:sz="4" w:space="0" w:color="000000"/>
              <w:bottom w:val="single" w:sz="4" w:space="0" w:color="000000"/>
              <w:right w:val="single" w:sz="4" w:space="0" w:color="000000"/>
            </w:tcBorders>
            <w:shd w:val="clear" w:color="auto" w:fill="DEEAF6"/>
          </w:tcPr>
          <w:p w14:paraId="03C2F816" w14:textId="77777777" w:rsidR="00BE4FE3" w:rsidRPr="000C1717" w:rsidRDefault="00196D07" w:rsidP="00E6699B">
            <w:pPr>
              <w:spacing w:before="120" w:after="120" w:line="257" w:lineRule="auto"/>
              <w:ind w:left="71" w:firstLine="0"/>
              <w:jc w:val="left"/>
              <w:rPr>
                <w:lang w:val="pt-BR"/>
              </w:rPr>
            </w:pPr>
            <w:r w:rsidRPr="000C1717">
              <w:rPr>
                <w:b/>
                <w:color w:val="222222"/>
                <w:sz w:val="22"/>
                <w:lang w:val="pt-BR"/>
              </w:rPr>
              <w:t xml:space="preserve">NAS Relevante </w:t>
            </w:r>
          </w:p>
        </w:tc>
        <w:tc>
          <w:tcPr>
            <w:tcW w:w="3393" w:type="dxa"/>
            <w:tcBorders>
              <w:top w:val="single" w:sz="4" w:space="0" w:color="000000"/>
              <w:left w:val="single" w:sz="4" w:space="0" w:color="000000"/>
              <w:bottom w:val="single" w:sz="4" w:space="0" w:color="000000"/>
              <w:right w:val="single" w:sz="4" w:space="0" w:color="000000"/>
            </w:tcBorders>
            <w:shd w:val="clear" w:color="auto" w:fill="DEEAF6"/>
          </w:tcPr>
          <w:p w14:paraId="69B40A47" w14:textId="77777777" w:rsidR="00BE4FE3" w:rsidRPr="000C1717" w:rsidRDefault="00196D07" w:rsidP="00E6699B">
            <w:pPr>
              <w:spacing w:before="120" w:after="120" w:line="257" w:lineRule="auto"/>
              <w:ind w:left="0" w:right="58" w:firstLine="0"/>
              <w:jc w:val="left"/>
              <w:rPr>
                <w:lang w:val="pt-BR"/>
              </w:rPr>
            </w:pPr>
            <w:r w:rsidRPr="000C1717">
              <w:rPr>
                <w:b/>
                <w:color w:val="222222"/>
                <w:sz w:val="22"/>
                <w:lang w:val="pt-BR"/>
              </w:rPr>
              <w:t xml:space="preserve">Riscos Potenciais </w:t>
            </w:r>
          </w:p>
        </w:tc>
        <w:tc>
          <w:tcPr>
            <w:tcW w:w="5066" w:type="dxa"/>
            <w:tcBorders>
              <w:top w:val="single" w:sz="4" w:space="0" w:color="000000"/>
              <w:left w:val="single" w:sz="4" w:space="0" w:color="000000"/>
              <w:bottom w:val="single" w:sz="4" w:space="0" w:color="000000"/>
              <w:right w:val="single" w:sz="4" w:space="0" w:color="000000"/>
            </w:tcBorders>
            <w:shd w:val="clear" w:color="auto" w:fill="DEEAF6"/>
          </w:tcPr>
          <w:p w14:paraId="3AFB3F07" w14:textId="77777777" w:rsidR="00BE4FE3" w:rsidRPr="000C1717" w:rsidRDefault="00196D07" w:rsidP="00E6699B">
            <w:pPr>
              <w:spacing w:before="120" w:after="120" w:line="257" w:lineRule="auto"/>
              <w:ind w:left="0" w:right="56" w:firstLine="0"/>
              <w:jc w:val="left"/>
              <w:rPr>
                <w:lang w:val="pt-BR"/>
              </w:rPr>
            </w:pPr>
            <w:r w:rsidRPr="000C1717">
              <w:rPr>
                <w:b/>
                <w:color w:val="222222"/>
                <w:sz w:val="22"/>
                <w:lang w:val="pt-BR"/>
              </w:rPr>
              <w:t xml:space="preserve">Medidas Preventivas ou Mitigadoras  </w:t>
            </w:r>
          </w:p>
        </w:tc>
      </w:tr>
      <w:tr w:rsidR="00BE4FE3" w:rsidRPr="000C1717" w14:paraId="048EB7C9" w14:textId="77777777" w:rsidTr="00C05187">
        <w:trPr>
          <w:trHeight w:val="691"/>
        </w:trPr>
        <w:tc>
          <w:tcPr>
            <w:tcW w:w="1704" w:type="dxa"/>
            <w:vMerge w:val="restart"/>
            <w:tcBorders>
              <w:top w:val="single" w:sz="4" w:space="0" w:color="000000"/>
              <w:left w:val="single" w:sz="4" w:space="0" w:color="000000"/>
              <w:bottom w:val="single" w:sz="4" w:space="0" w:color="000000"/>
              <w:right w:val="single" w:sz="4" w:space="0" w:color="000000"/>
            </w:tcBorders>
          </w:tcPr>
          <w:p w14:paraId="4C784D42" w14:textId="77777777" w:rsidR="00BE4FE3" w:rsidRPr="000C1717" w:rsidRDefault="00196D07" w:rsidP="00E6699B">
            <w:pPr>
              <w:spacing w:before="120" w:after="120" w:line="257" w:lineRule="auto"/>
              <w:ind w:left="0" w:firstLine="0"/>
              <w:jc w:val="left"/>
              <w:rPr>
                <w:lang w:val="pt-BR"/>
              </w:rPr>
            </w:pPr>
            <w:r w:rsidRPr="000C1717">
              <w:rPr>
                <w:color w:val="222222"/>
                <w:sz w:val="22"/>
                <w:lang w:val="pt-BR"/>
              </w:rPr>
              <w:t xml:space="preserve">NAS 1 </w:t>
            </w:r>
          </w:p>
        </w:tc>
        <w:tc>
          <w:tcPr>
            <w:tcW w:w="3393" w:type="dxa"/>
            <w:vMerge w:val="restart"/>
            <w:tcBorders>
              <w:top w:val="single" w:sz="4" w:space="0" w:color="000000"/>
              <w:left w:val="single" w:sz="4" w:space="0" w:color="000000"/>
              <w:bottom w:val="single" w:sz="4" w:space="0" w:color="000000"/>
              <w:right w:val="single" w:sz="4" w:space="0" w:color="000000"/>
            </w:tcBorders>
          </w:tcPr>
          <w:p w14:paraId="3E38AEB9" w14:textId="77777777" w:rsidR="00BE4FE3" w:rsidRPr="000C1717" w:rsidRDefault="00196D07" w:rsidP="00E6699B">
            <w:pPr>
              <w:spacing w:before="120" w:after="120" w:line="257" w:lineRule="auto"/>
              <w:ind w:left="0" w:firstLine="0"/>
              <w:jc w:val="left"/>
              <w:rPr>
                <w:lang w:val="pt-BR"/>
              </w:rPr>
            </w:pPr>
            <w:r w:rsidRPr="000C1717">
              <w:rPr>
                <w:color w:val="222222"/>
                <w:sz w:val="22"/>
                <w:lang w:val="pt-BR"/>
              </w:rPr>
              <w:t xml:space="preserve">Relacionados aos impactos específicos das demais normas aplicáveis ao projeto e de qualquer outro risco ou impacto decorrente das atividades propostas. </w:t>
            </w:r>
          </w:p>
        </w:tc>
        <w:tc>
          <w:tcPr>
            <w:tcW w:w="5066" w:type="dxa"/>
            <w:tcBorders>
              <w:top w:val="single" w:sz="4" w:space="0" w:color="000000"/>
              <w:left w:val="single" w:sz="4" w:space="0" w:color="000000"/>
              <w:bottom w:val="single" w:sz="4" w:space="0" w:color="000000"/>
              <w:right w:val="single" w:sz="4" w:space="0" w:color="000000"/>
            </w:tcBorders>
          </w:tcPr>
          <w:p w14:paraId="1F93CF91" w14:textId="77777777" w:rsidR="00BE4FE3" w:rsidRPr="000C1717" w:rsidRDefault="00196D07" w:rsidP="00E6699B">
            <w:pPr>
              <w:spacing w:before="120" w:after="120" w:line="257" w:lineRule="auto"/>
              <w:ind w:left="1" w:firstLine="0"/>
              <w:jc w:val="left"/>
              <w:rPr>
                <w:lang w:val="pt-BR"/>
              </w:rPr>
            </w:pPr>
            <w:r w:rsidRPr="000C1717">
              <w:rPr>
                <w:color w:val="222222"/>
                <w:sz w:val="22"/>
                <w:lang w:val="pt-BR"/>
              </w:rPr>
              <w:t xml:space="preserve">Estabelecimento de procedimentos e análise de riscos das atividades a serem financiadas. </w:t>
            </w:r>
          </w:p>
        </w:tc>
      </w:tr>
      <w:tr w:rsidR="00BE4FE3" w:rsidRPr="000C1717" w14:paraId="6DBD81D8" w14:textId="77777777" w:rsidTr="00C05187">
        <w:trPr>
          <w:trHeight w:val="917"/>
        </w:trPr>
        <w:tc>
          <w:tcPr>
            <w:tcW w:w="0" w:type="auto"/>
            <w:vMerge/>
            <w:tcBorders>
              <w:top w:val="nil"/>
              <w:left w:val="single" w:sz="4" w:space="0" w:color="000000"/>
              <w:bottom w:val="single" w:sz="4" w:space="0" w:color="000000"/>
              <w:right w:val="single" w:sz="4" w:space="0" w:color="000000"/>
            </w:tcBorders>
          </w:tcPr>
          <w:p w14:paraId="722D3FC8" w14:textId="77777777" w:rsidR="00BE4FE3" w:rsidRPr="000C1717" w:rsidRDefault="00BE4FE3" w:rsidP="00E6699B">
            <w:pPr>
              <w:spacing w:before="120" w:after="120" w:line="257" w:lineRule="auto"/>
              <w:ind w:left="0" w:firstLine="0"/>
              <w:jc w:val="left"/>
              <w:rPr>
                <w:lang w:val="pt-BR"/>
              </w:rPr>
            </w:pPr>
          </w:p>
        </w:tc>
        <w:tc>
          <w:tcPr>
            <w:tcW w:w="0" w:type="auto"/>
            <w:vMerge/>
            <w:tcBorders>
              <w:top w:val="nil"/>
              <w:left w:val="single" w:sz="4" w:space="0" w:color="000000"/>
              <w:bottom w:val="single" w:sz="4" w:space="0" w:color="000000"/>
              <w:right w:val="single" w:sz="4" w:space="0" w:color="000000"/>
            </w:tcBorders>
          </w:tcPr>
          <w:p w14:paraId="4CF4CA7A" w14:textId="77777777" w:rsidR="00BE4FE3" w:rsidRPr="000C1717" w:rsidRDefault="00BE4FE3"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660876AC" w14:textId="77777777" w:rsidR="00BE4FE3" w:rsidRPr="000C1717" w:rsidRDefault="00196D07" w:rsidP="00E6699B">
            <w:pPr>
              <w:spacing w:before="120" w:after="120" w:line="257" w:lineRule="auto"/>
              <w:ind w:left="1" w:right="55" w:firstLine="0"/>
              <w:jc w:val="left"/>
              <w:rPr>
                <w:lang w:val="pt-BR"/>
              </w:rPr>
            </w:pPr>
            <w:r w:rsidRPr="000C1717">
              <w:rPr>
                <w:color w:val="222222"/>
                <w:sz w:val="22"/>
                <w:lang w:val="pt-BR"/>
              </w:rPr>
              <w:t xml:space="preserve">Estabelecimento de profissional responsável por supervisionar e monitorar a gestão de riscos socioambientais. </w:t>
            </w:r>
          </w:p>
        </w:tc>
      </w:tr>
      <w:tr w:rsidR="00C05187" w:rsidRPr="000C1717" w14:paraId="5F5720F7" w14:textId="77777777" w:rsidTr="00C05187">
        <w:trPr>
          <w:trHeight w:val="690"/>
        </w:trPr>
        <w:tc>
          <w:tcPr>
            <w:tcW w:w="1704" w:type="dxa"/>
            <w:vMerge w:val="restart"/>
            <w:tcBorders>
              <w:top w:val="single" w:sz="4" w:space="0" w:color="000000"/>
              <w:left w:val="single" w:sz="4" w:space="0" w:color="000000"/>
              <w:right w:val="single" w:sz="4" w:space="0" w:color="000000"/>
            </w:tcBorders>
          </w:tcPr>
          <w:p w14:paraId="593E2981" w14:textId="7338F61F"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NAS 2 </w:t>
            </w:r>
          </w:p>
        </w:tc>
        <w:tc>
          <w:tcPr>
            <w:tcW w:w="3393" w:type="dxa"/>
            <w:vMerge w:val="restart"/>
            <w:tcBorders>
              <w:top w:val="single" w:sz="4" w:space="0" w:color="000000"/>
              <w:left w:val="single" w:sz="4" w:space="0" w:color="000000"/>
              <w:bottom w:val="single" w:sz="4" w:space="0" w:color="000000"/>
              <w:right w:val="single" w:sz="4" w:space="0" w:color="000000"/>
            </w:tcBorders>
          </w:tcPr>
          <w:p w14:paraId="40CB2F47"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à saúde, segurança e bem-estar ocupacional dos trabalhadores do projeto (servidores públicos e terceirizados). </w:t>
            </w:r>
          </w:p>
        </w:tc>
        <w:tc>
          <w:tcPr>
            <w:tcW w:w="5066" w:type="dxa"/>
            <w:tcBorders>
              <w:top w:val="single" w:sz="4" w:space="0" w:color="000000"/>
              <w:left w:val="single" w:sz="4" w:space="0" w:color="000000"/>
              <w:bottom w:val="single" w:sz="4" w:space="0" w:color="000000"/>
              <w:right w:val="single" w:sz="4" w:space="0" w:color="000000"/>
            </w:tcBorders>
          </w:tcPr>
          <w:p w14:paraId="4DE18278"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Serão aplicadas ao projeto medidas relativas à segurança e saúde ocupacional. </w:t>
            </w:r>
          </w:p>
        </w:tc>
      </w:tr>
      <w:tr w:rsidR="00C05187" w:rsidRPr="000C1717" w14:paraId="1A026DD1" w14:textId="77777777" w:rsidTr="00C05187">
        <w:trPr>
          <w:trHeight w:val="748"/>
        </w:trPr>
        <w:tc>
          <w:tcPr>
            <w:tcW w:w="0" w:type="auto"/>
            <w:vMerge/>
            <w:tcBorders>
              <w:left w:val="single" w:sz="4" w:space="0" w:color="000000"/>
              <w:right w:val="single" w:sz="4" w:space="0" w:color="000000"/>
            </w:tcBorders>
          </w:tcPr>
          <w:p w14:paraId="2C9888BC" w14:textId="77777777" w:rsidR="00C05187" w:rsidRPr="000C1717" w:rsidRDefault="00C05187" w:rsidP="00E6699B">
            <w:pPr>
              <w:spacing w:before="120" w:after="120" w:line="257" w:lineRule="auto"/>
              <w:ind w:left="0" w:firstLine="0"/>
              <w:jc w:val="left"/>
              <w:rPr>
                <w:lang w:val="pt-BR"/>
              </w:rPr>
            </w:pPr>
          </w:p>
        </w:tc>
        <w:tc>
          <w:tcPr>
            <w:tcW w:w="0" w:type="auto"/>
            <w:vMerge/>
            <w:tcBorders>
              <w:top w:val="nil"/>
              <w:left w:val="single" w:sz="4" w:space="0" w:color="000000"/>
              <w:bottom w:val="single" w:sz="4" w:space="0" w:color="000000"/>
              <w:right w:val="single" w:sz="4" w:space="0" w:color="000000"/>
            </w:tcBorders>
          </w:tcPr>
          <w:p w14:paraId="72C26870" w14:textId="77777777" w:rsidR="00C05187" w:rsidRPr="000C1717" w:rsidRDefault="00C05187"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272D9038"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7993DCA9" w14:textId="77777777" w:rsidTr="00C05187">
        <w:trPr>
          <w:trHeight w:val="2390"/>
        </w:trPr>
        <w:tc>
          <w:tcPr>
            <w:tcW w:w="0" w:type="auto"/>
            <w:vMerge/>
            <w:tcBorders>
              <w:left w:val="single" w:sz="4" w:space="0" w:color="000000"/>
              <w:right w:val="single" w:sz="4" w:space="0" w:color="000000"/>
            </w:tcBorders>
          </w:tcPr>
          <w:p w14:paraId="6A3BAA9D" w14:textId="77777777" w:rsidR="00C05187" w:rsidRPr="000C1717" w:rsidRDefault="00C05187" w:rsidP="00E6699B">
            <w:pPr>
              <w:spacing w:before="120" w:after="120" w:line="257" w:lineRule="auto"/>
              <w:ind w:left="0" w:firstLine="0"/>
              <w:jc w:val="left"/>
              <w:rPr>
                <w:lang w:val="pt-BR"/>
              </w:rPr>
            </w:pPr>
          </w:p>
        </w:tc>
        <w:tc>
          <w:tcPr>
            <w:tcW w:w="3393" w:type="dxa"/>
            <w:vMerge w:val="restart"/>
            <w:tcBorders>
              <w:top w:val="single" w:sz="4" w:space="0" w:color="000000"/>
              <w:left w:val="single" w:sz="4" w:space="0" w:color="000000"/>
              <w:bottom w:val="single" w:sz="4" w:space="0" w:color="000000"/>
              <w:right w:val="single" w:sz="4" w:space="0" w:color="000000"/>
            </w:tcBorders>
          </w:tcPr>
          <w:p w14:paraId="0E0D3203" w14:textId="77777777" w:rsidR="00C05187" w:rsidRPr="000C1717" w:rsidRDefault="00C05187" w:rsidP="00E6699B">
            <w:pPr>
              <w:spacing w:before="120" w:after="120" w:line="257" w:lineRule="auto"/>
              <w:ind w:left="0" w:right="38" w:firstLine="0"/>
              <w:jc w:val="left"/>
              <w:rPr>
                <w:lang w:val="pt-BR"/>
              </w:rPr>
            </w:pPr>
            <w:r w:rsidRPr="000C1717">
              <w:rPr>
                <w:color w:val="222222"/>
                <w:sz w:val="22"/>
                <w:lang w:val="pt-BR"/>
              </w:rPr>
              <w:t xml:space="preserve">Relacionados aos termos e condições de trabalho e à liberdade de organização dos trabalhadores do projeto (servidores públicos e terceirizados). </w:t>
            </w:r>
          </w:p>
        </w:tc>
        <w:tc>
          <w:tcPr>
            <w:tcW w:w="5066" w:type="dxa"/>
            <w:tcBorders>
              <w:top w:val="single" w:sz="4" w:space="0" w:color="000000"/>
              <w:left w:val="single" w:sz="4" w:space="0" w:color="000000"/>
              <w:bottom w:val="single" w:sz="4" w:space="0" w:color="000000"/>
              <w:right w:val="single" w:sz="4" w:space="0" w:color="000000"/>
            </w:tcBorders>
          </w:tcPr>
          <w:p w14:paraId="2B4462ED" w14:textId="77777777" w:rsidR="00C05187" w:rsidRPr="000C1717" w:rsidRDefault="00C05187" w:rsidP="00E6699B">
            <w:pPr>
              <w:spacing w:before="120" w:after="120" w:line="257" w:lineRule="auto"/>
              <w:ind w:left="1" w:right="55" w:firstLine="0"/>
              <w:jc w:val="left"/>
              <w:rPr>
                <w:lang w:val="pt-BR"/>
              </w:rPr>
            </w:pPr>
            <w:r w:rsidRPr="000C1717">
              <w:rPr>
                <w:color w:val="222222"/>
                <w:sz w:val="22"/>
                <w:lang w:val="pt-BR"/>
              </w:rPr>
              <w:t xml:space="preserve">Os trabalhadores do projeto receberão informações e documentações claras e de fácil compreensão a respeito </w:t>
            </w:r>
            <w:r w:rsidRPr="000C1717">
              <w:rPr>
                <w:sz w:val="22"/>
                <w:lang w:val="pt-BR"/>
              </w:rPr>
              <w:t>dos seus respectivos termos e condições de emprego. Também serão asseguradas as condições de saúde e segurança de acordo com as melhores práticas para o setor, incluindo protocolos de biossegurança contra Covid 19, elaborados pelo Ministério da Saúde e suas subsidiárias, Organização Mundial da Saúde e Banco Mundial.</w:t>
            </w:r>
            <w:r w:rsidRPr="000C1717">
              <w:rPr>
                <w:color w:val="222222"/>
                <w:sz w:val="22"/>
                <w:lang w:val="pt-BR"/>
              </w:rPr>
              <w:t xml:space="preserve"> </w:t>
            </w:r>
          </w:p>
        </w:tc>
      </w:tr>
      <w:tr w:rsidR="00C05187" w:rsidRPr="000C1717" w14:paraId="50BDE31A" w14:textId="77777777" w:rsidTr="00C05187">
        <w:trPr>
          <w:trHeight w:val="690"/>
        </w:trPr>
        <w:tc>
          <w:tcPr>
            <w:tcW w:w="0" w:type="auto"/>
            <w:vMerge/>
            <w:tcBorders>
              <w:left w:val="single" w:sz="4" w:space="0" w:color="000000"/>
              <w:right w:val="single" w:sz="4" w:space="0" w:color="000000"/>
            </w:tcBorders>
          </w:tcPr>
          <w:p w14:paraId="388532EF" w14:textId="77777777" w:rsidR="00C05187" w:rsidRPr="000C1717" w:rsidRDefault="00C05187" w:rsidP="00E6699B">
            <w:pPr>
              <w:spacing w:before="120" w:after="120" w:line="257" w:lineRule="auto"/>
              <w:ind w:left="0" w:firstLine="0"/>
              <w:jc w:val="left"/>
              <w:rPr>
                <w:lang w:val="pt-BR"/>
              </w:rPr>
            </w:pPr>
          </w:p>
        </w:tc>
        <w:tc>
          <w:tcPr>
            <w:tcW w:w="0" w:type="auto"/>
            <w:vMerge/>
            <w:tcBorders>
              <w:top w:val="nil"/>
              <w:left w:val="single" w:sz="4" w:space="0" w:color="000000"/>
              <w:bottom w:val="single" w:sz="4" w:space="0" w:color="000000"/>
              <w:right w:val="single" w:sz="4" w:space="0" w:color="000000"/>
            </w:tcBorders>
          </w:tcPr>
          <w:p w14:paraId="68FFD842" w14:textId="77777777" w:rsidR="00C05187" w:rsidRPr="000C1717" w:rsidRDefault="00C05187"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3A184939"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0B7D81AA" w14:textId="77777777" w:rsidTr="00C05187">
        <w:trPr>
          <w:trHeight w:val="918"/>
        </w:trPr>
        <w:tc>
          <w:tcPr>
            <w:tcW w:w="0" w:type="auto"/>
            <w:vMerge/>
            <w:tcBorders>
              <w:left w:val="single" w:sz="4" w:space="0" w:color="000000"/>
              <w:right w:val="single" w:sz="4" w:space="0" w:color="000000"/>
            </w:tcBorders>
          </w:tcPr>
          <w:p w14:paraId="1FBE3CA8" w14:textId="77777777" w:rsidR="00C05187" w:rsidRPr="000C1717" w:rsidRDefault="00C05187" w:rsidP="00E6699B">
            <w:pPr>
              <w:spacing w:before="120" w:after="120" w:line="257" w:lineRule="auto"/>
              <w:ind w:left="0" w:firstLine="0"/>
              <w:jc w:val="left"/>
              <w:rPr>
                <w:lang w:val="pt-BR"/>
              </w:rPr>
            </w:pPr>
          </w:p>
        </w:tc>
        <w:tc>
          <w:tcPr>
            <w:tcW w:w="3393" w:type="dxa"/>
            <w:vMerge w:val="restart"/>
            <w:tcBorders>
              <w:top w:val="single" w:sz="4" w:space="0" w:color="000000"/>
              <w:left w:val="single" w:sz="4" w:space="0" w:color="000000"/>
              <w:bottom w:val="single" w:sz="4" w:space="0" w:color="000000"/>
              <w:right w:val="single" w:sz="4" w:space="0" w:color="000000"/>
            </w:tcBorders>
          </w:tcPr>
          <w:p w14:paraId="6029B532"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à presença de trabalho </w:t>
            </w:r>
          </w:p>
          <w:p w14:paraId="3B1939E6"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lastRenderedPageBreak/>
              <w:t xml:space="preserve">infantil (incluindo entre trabalhadores comunitários e de fornecedores primários). </w:t>
            </w:r>
          </w:p>
        </w:tc>
        <w:tc>
          <w:tcPr>
            <w:tcW w:w="5066" w:type="dxa"/>
            <w:tcBorders>
              <w:top w:val="single" w:sz="4" w:space="0" w:color="000000"/>
              <w:left w:val="single" w:sz="4" w:space="0" w:color="000000"/>
              <w:bottom w:val="single" w:sz="4" w:space="0" w:color="000000"/>
              <w:right w:val="single" w:sz="4" w:space="0" w:color="000000"/>
            </w:tcBorders>
          </w:tcPr>
          <w:p w14:paraId="51CEF443"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lastRenderedPageBreak/>
              <w:t xml:space="preserve">Uma criança com idade inferior à idade mínima estabelecida pela norma legal não será contratada ou envolvida em conexão com o projeto. </w:t>
            </w:r>
          </w:p>
        </w:tc>
      </w:tr>
      <w:tr w:rsidR="00C05187" w:rsidRPr="000C1717" w14:paraId="2FB1CD27" w14:textId="77777777" w:rsidTr="00C05187">
        <w:trPr>
          <w:trHeight w:val="690"/>
        </w:trPr>
        <w:tc>
          <w:tcPr>
            <w:tcW w:w="0" w:type="auto"/>
            <w:vMerge/>
            <w:tcBorders>
              <w:left w:val="single" w:sz="4" w:space="0" w:color="000000"/>
              <w:right w:val="single" w:sz="4" w:space="0" w:color="000000"/>
            </w:tcBorders>
          </w:tcPr>
          <w:p w14:paraId="68E409A2" w14:textId="77777777" w:rsidR="00C05187" w:rsidRPr="000C1717" w:rsidRDefault="00C05187" w:rsidP="00E6699B">
            <w:pPr>
              <w:spacing w:before="120" w:after="120" w:line="257" w:lineRule="auto"/>
              <w:ind w:left="0" w:firstLine="0"/>
              <w:jc w:val="left"/>
              <w:rPr>
                <w:lang w:val="pt-BR"/>
              </w:rPr>
            </w:pPr>
          </w:p>
        </w:tc>
        <w:tc>
          <w:tcPr>
            <w:tcW w:w="0" w:type="auto"/>
            <w:vMerge/>
            <w:tcBorders>
              <w:top w:val="nil"/>
              <w:left w:val="single" w:sz="4" w:space="0" w:color="000000"/>
              <w:bottom w:val="single" w:sz="4" w:space="0" w:color="000000"/>
              <w:right w:val="single" w:sz="4" w:space="0" w:color="000000"/>
            </w:tcBorders>
          </w:tcPr>
          <w:p w14:paraId="0F527282" w14:textId="77777777" w:rsidR="00C05187" w:rsidRPr="000C1717" w:rsidRDefault="00C05187"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68FF92DB"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355020F2" w14:textId="77777777" w:rsidTr="00C05187">
        <w:trPr>
          <w:trHeight w:val="1201"/>
        </w:trPr>
        <w:tc>
          <w:tcPr>
            <w:tcW w:w="0" w:type="auto"/>
            <w:vMerge/>
            <w:tcBorders>
              <w:left w:val="single" w:sz="4" w:space="0" w:color="000000"/>
              <w:right w:val="single" w:sz="4" w:space="0" w:color="000000"/>
            </w:tcBorders>
          </w:tcPr>
          <w:p w14:paraId="531812BB"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5D93674C" w14:textId="77777777" w:rsidR="00C05187" w:rsidRPr="000C1717" w:rsidRDefault="00C05187" w:rsidP="00E6699B">
            <w:pPr>
              <w:spacing w:before="120" w:after="120" w:line="257" w:lineRule="auto"/>
              <w:ind w:left="0" w:right="37" w:firstLine="0"/>
              <w:jc w:val="left"/>
              <w:rPr>
                <w:lang w:val="pt-BR"/>
              </w:rPr>
            </w:pPr>
            <w:r w:rsidRPr="000C1717">
              <w:rPr>
                <w:color w:val="222222"/>
                <w:sz w:val="22"/>
                <w:lang w:val="pt-BR"/>
              </w:rPr>
              <w:t xml:space="preserve">Relacionados à discriminação e igual oportunidade nas relações e ambientes de trabalho. </w:t>
            </w:r>
          </w:p>
        </w:tc>
        <w:tc>
          <w:tcPr>
            <w:tcW w:w="5066" w:type="dxa"/>
            <w:tcBorders>
              <w:top w:val="single" w:sz="4" w:space="0" w:color="000000"/>
              <w:left w:val="single" w:sz="4" w:space="0" w:color="000000"/>
              <w:bottom w:val="single" w:sz="4" w:space="0" w:color="000000"/>
              <w:right w:val="single" w:sz="4" w:space="0" w:color="000000"/>
            </w:tcBorders>
          </w:tcPr>
          <w:p w14:paraId="7AEEC6DE"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As decisões relacionadas com o emprego de trabalhadores no projeto serão tomadas com base nos requisitos inerentes ao cargo e não nas características pessoais. </w:t>
            </w:r>
          </w:p>
        </w:tc>
      </w:tr>
      <w:tr w:rsidR="00C05187" w:rsidRPr="000C1717" w14:paraId="28B56D98" w14:textId="77777777" w:rsidTr="00C05187">
        <w:tblPrEx>
          <w:tblCellMar>
            <w:top w:w="0" w:type="dxa"/>
            <w:left w:w="0" w:type="dxa"/>
            <w:right w:w="3" w:type="dxa"/>
          </w:tblCellMar>
        </w:tblPrEx>
        <w:trPr>
          <w:trHeight w:val="690"/>
        </w:trPr>
        <w:tc>
          <w:tcPr>
            <w:tcW w:w="1704" w:type="dxa"/>
            <w:vMerge/>
            <w:tcBorders>
              <w:left w:val="single" w:sz="4" w:space="0" w:color="000000"/>
              <w:right w:val="single" w:sz="4" w:space="0" w:color="000000"/>
            </w:tcBorders>
          </w:tcPr>
          <w:p w14:paraId="44DBBAB2"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3C960E9D" w14:textId="685365BE" w:rsidR="00C05187" w:rsidRPr="000C1717" w:rsidRDefault="00C05187" w:rsidP="00E6699B">
            <w:pPr>
              <w:spacing w:before="120" w:after="120" w:line="257" w:lineRule="auto"/>
              <w:ind w:left="0" w:firstLine="0"/>
              <w:jc w:val="left"/>
              <w:rPr>
                <w:lang w:val="pt-BR"/>
              </w:rPr>
            </w:pPr>
            <w:r w:rsidRPr="000C1717">
              <w:rPr>
                <w:lang w:val="pt-BR"/>
              </w:rPr>
              <w:t xml:space="preserve">Relacionados </w:t>
            </w:r>
            <w:proofErr w:type="gramStart"/>
            <w:r w:rsidRPr="000C1717">
              <w:rPr>
                <w:lang w:val="pt-BR"/>
              </w:rPr>
              <w:t>à</w:t>
            </w:r>
            <w:proofErr w:type="gramEnd"/>
            <w:r w:rsidRPr="000C1717">
              <w:rPr>
                <w:lang w:val="pt-BR"/>
              </w:rPr>
              <w:t xml:space="preserve"> queixas sobre condições de trabalho</w:t>
            </w:r>
          </w:p>
        </w:tc>
        <w:tc>
          <w:tcPr>
            <w:tcW w:w="5066" w:type="dxa"/>
            <w:tcBorders>
              <w:top w:val="single" w:sz="4" w:space="0" w:color="000000"/>
              <w:left w:val="single" w:sz="4" w:space="0" w:color="000000"/>
              <w:bottom w:val="single" w:sz="4" w:space="0" w:color="000000"/>
              <w:right w:val="single" w:sz="4" w:space="0" w:color="000000"/>
            </w:tcBorders>
          </w:tcPr>
          <w:p w14:paraId="63BB6F9B"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1AB6289B" w14:textId="77777777" w:rsidTr="00C05187">
        <w:tblPrEx>
          <w:tblCellMar>
            <w:top w:w="0" w:type="dxa"/>
            <w:left w:w="0" w:type="dxa"/>
            <w:right w:w="3" w:type="dxa"/>
          </w:tblCellMar>
        </w:tblPrEx>
        <w:trPr>
          <w:trHeight w:val="1022"/>
        </w:trPr>
        <w:tc>
          <w:tcPr>
            <w:tcW w:w="1704" w:type="dxa"/>
            <w:vMerge/>
            <w:tcBorders>
              <w:left w:val="single" w:sz="4" w:space="0" w:color="000000"/>
              <w:right w:val="single" w:sz="4" w:space="0" w:color="000000"/>
            </w:tcBorders>
            <w:shd w:val="clear" w:color="auto" w:fill="FFFFFF"/>
          </w:tcPr>
          <w:p w14:paraId="533A235B"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786B2A4E"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à presença de trabalho forçado (incluindo entre trabalhadores comunitários e de fornecedores primários). </w:t>
            </w:r>
          </w:p>
        </w:tc>
        <w:tc>
          <w:tcPr>
            <w:tcW w:w="5066" w:type="dxa"/>
            <w:tcBorders>
              <w:top w:val="single" w:sz="4" w:space="0" w:color="000000"/>
              <w:left w:val="single" w:sz="4" w:space="0" w:color="000000"/>
              <w:bottom w:val="single" w:sz="4" w:space="0" w:color="000000"/>
              <w:right w:val="single" w:sz="4" w:space="0" w:color="000000"/>
            </w:tcBorders>
          </w:tcPr>
          <w:p w14:paraId="4242E0C8"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49D594AC" w14:textId="77777777" w:rsidTr="00C05187">
        <w:tblPrEx>
          <w:tblCellMar>
            <w:top w:w="0" w:type="dxa"/>
            <w:left w:w="0" w:type="dxa"/>
            <w:right w:w="3" w:type="dxa"/>
          </w:tblCellMar>
        </w:tblPrEx>
        <w:trPr>
          <w:trHeight w:val="918"/>
        </w:trPr>
        <w:tc>
          <w:tcPr>
            <w:tcW w:w="0" w:type="auto"/>
            <w:vMerge/>
            <w:tcBorders>
              <w:left w:val="single" w:sz="4" w:space="0" w:color="000000"/>
              <w:bottom w:val="single" w:sz="4" w:space="0" w:color="000000"/>
              <w:right w:val="single" w:sz="4" w:space="0" w:color="000000"/>
            </w:tcBorders>
          </w:tcPr>
          <w:p w14:paraId="594094E1"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1D9C5C06"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a assédio, abuso e exploração sexual nos locais de trabalho. </w:t>
            </w:r>
          </w:p>
        </w:tc>
        <w:tc>
          <w:tcPr>
            <w:tcW w:w="5066" w:type="dxa"/>
            <w:tcBorders>
              <w:top w:val="single" w:sz="4" w:space="0" w:color="000000"/>
              <w:left w:val="single" w:sz="4" w:space="0" w:color="000000"/>
              <w:bottom w:val="single" w:sz="4" w:space="0" w:color="000000"/>
              <w:right w:val="single" w:sz="4" w:space="0" w:color="000000"/>
            </w:tcBorders>
          </w:tcPr>
          <w:p w14:paraId="12831552"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O acesso a um mecanismo de queixa será fornecido a todos os funcionários diretos ou contratados. </w:t>
            </w:r>
          </w:p>
        </w:tc>
      </w:tr>
      <w:tr w:rsidR="00C05187" w:rsidRPr="000C1717" w14:paraId="513AA91D" w14:textId="77777777" w:rsidTr="00C05187">
        <w:tblPrEx>
          <w:tblCellMar>
            <w:top w:w="0" w:type="dxa"/>
            <w:left w:w="0" w:type="dxa"/>
            <w:right w:w="3" w:type="dxa"/>
          </w:tblCellMar>
        </w:tblPrEx>
        <w:trPr>
          <w:trHeight w:val="1092"/>
        </w:trPr>
        <w:tc>
          <w:tcPr>
            <w:tcW w:w="1704" w:type="dxa"/>
            <w:vMerge w:val="restart"/>
            <w:tcBorders>
              <w:top w:val="single" w:sz="4" w:space="0" w:color="000000"/>
              <w:left w:val="single" w:sz="4" w:space="0" w:color="000000"/>
              <w:bottom w:val="nil"/>
              <w:right w:val="single" w:sz="4" w:space="0" w:color="000000"/>
            </w:tcBorders>
            <w:shd w:val="clear" w:color="auto" w:fill="FFFFFF"/>
          </w:tcPr>
          <w:p w14:paraId="26E258FA" w14:textId="33EABA4B" w:rsidR="00C05187" w:rsidRPr="000C1717" w:rsidRDefault="00C05187" w:rsidP="00E6699B">
            <w:pPr>
              <w:spacing w:before="120" w:after="120" w:line="257" w:lineRule="auto"/>
              <w:ind w:left="0" w:firstLine="0"/>
              <w:jc w:val="left"/>
              <w:rPr>
                <w:lang w:val="pt-BR"/>
              </w:rPr>
            </w:pPr>
            <w:r w:rsidRPr="000C1717">
              <w:rPr>
                <w:sz w:val="22"/>
                <w:lang w:val="pt-BR"/>
              </w:rPr>
              <w:t>NAS 3</w:t>
            </w:r>
            <w:r w:rsidRPr="000C1717">
              <w:rPr>
                <w:color w:val="222222"/>
                <w:sz w:val="22"/>
                <w:lang w:val="pt-BR"/>
              </w:rPr>
              <w:t xml:space="preserve"> </w:t>
            </w:r>
          </w:p>
        </w:tc>
        <w:tc>
          <w:tcPr>
            <w:tcW w:w="3393" w:type="dxa"/>
            <w:tcBorders>
              <w:top w:val="single" w:sz="4" w:space="0" w:color="000000"/>
              <w:left w:val="single" w:sz="4" w:space="0" w:color="000000"/>
              <w:bottom w:val="single" w:sz="4" w:space="0" w:color="000000"/>
              <w:right w:val="single" w:sz="4" w:space="0" w:color="000000"/>
            </w:tcBorders>
          </w:tcPr>
          <w:p w14:paraId="547C30FB"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ao consumo de energia, água, matérias primas e outros recursos naturais. </w:t>
            </w:r>
          </w:p>
        </w:tc>
        <w:tc>
          <w:tcPr>
            <w:tcW w:w="5066" w:type="dxa"/>
            <w:tcBorders>
              <w:top w:val="single" w:sz="4" w:space="0" w:color="000000"/>
              <w:left w:val="single" w:sz="4" w:space="0" w:color="000000"/>
              <w:bottom w:val="single" w:sz="4" w:space="0" w:color="000000"/>
              <w:right w:val="single" w:sz="4" w:space="0" w:color="000000"/>
            </w:tcBorders>
          </w:tcPr>
          <w:p w14:paraId="3B6FF5EF"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As aquisições de equipamentos eletrônicos deverão especificar o requerimento de equipamentos com eficiência no uso de EE, atestado por instituições como o INMETRO. </w:t>
            </w:r>
          </w:p>
        </w:tc>
      </w:tr>
      <w:tr w:rsidR="00C05187" w:rsidRPr="000C1717" w14:paraId="1CC43F5B" w14:textId="77777777" w:rsidTr="00C05187">
        <w:tblPrEx>
          <w:tblCellMar>
            <w:top w:w="0" w:type="dxa"/>
            <w:left w:w="0" w:type="dxa"/>
            <w:right w:w="3" w:type="dxa"/>
          </w:tblCellMar>
        </w:tblPrEx>
        <w:trPr>
          <w:trHeight w:val="917"/>
        </w:trPr>
        <w:tc>
          <w:tcPr>
            <w:tcW w:w="0" w:type="auto"/>
            <w:vMerge/>
            <w:tcBorders>
              <w:left w:val="single" w:sz="4" w:space="0" w:color="000000"/>
              <w:right w:val="single" w:sz="4" w:space="0" w:color="000000"/>
            </w:tcBorders>
          </w:tcPr>
          <w:p w14:paraId="35A4C0F7" w14:textId="77777777" w:rsidR="00C05187" w:rsidRPr="000C1717" w:rsidRDefault="00C05187" w:rsidP="00E6699B">
            <w:pPr>
              <w:spacing w:before="120" w:after="120" w:line="257" w:lineRule="auto"/>
              <w:ind w:left="0" w:firstLine="0"/>
              <w:jc w:val="left"/>
              <w:rPr>
                <w:lang w:val="pt-BR"/>
              </w:rPr>
            </w:pPr>
          </w:p>
        </w:tc>
        <w:tc>
          <w:tcPr>
            <w:tcW w:w="3393" w:type="dxa"/>
            <w:vMerge w:val="restart"/>
            <w:tcBorders>
              <w:top w:val="single" w:sz="4" w:space="0" w:color="000000"/>
              <w:left w:val="single" w:sz="4" w:space="0" w:color="000000"/>
              <w:bottom w:val="single" w:sz="4" w:space="0" w:color="000000"/>
              <w:right w:val="single" w:sz="4" w:space="0" w:color="000000"/>
            </w:tcBorders>
          </w:tcPr>
          <w:p w14:paraId="0C8BA537"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à geração de resíduos perigosos ou não perigosos. </w:t>
            </w:r>
          </w:p>
        </w:tc>
        <w:tc>
          <w:tcPr>
            <w:tcW w:w="5066" w:type="dxa"/>
            <w:tcBorders>
              <w:top w:val="single" w:sz="4" w:space="0" w:color="000000"/>
              <w:left w:val="single" w:sz="4" w:space="0" w:color="000000"/>
              <w:bottom w:val="single" w:sz="4" w:space="0" w:color="000000"/>
              <w:right w:val="single" w:sz="4" w:space="0" w:color="000000"/>
            </w:tcBorders>
          </w:tcPr>
          <w:p w14:paraId="644DEE85"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Fazer reuso/ recuperação/ reciclagem, ou doações dos equipamentos eletrônicos que estão em bom estado de aproveitamento. </w:t>
            </w:r>
          </w:p>
        </w:tc>
      </w:tr>
      <w:tr w:rsidR="00C05187" w:rsidRPr="000C1717" w14:paraId="149A9B43" w14:textId="77777777" w:rsidTr="00C05187">
        <w:tblPrEx>
          <w:tblCellMar>
            <w:top w:w="0" w:type="dxa"/>
            <w:left w:w="0" w:type="dxa"/>
            <w:right w:w="3" w:type="dxa"/>
          </w:tblCellMar>
        </w:tblPrEx>
        <w:trPr>
          <w:trHeight w:val="1145"/>
        </w:trPr>
        <w:tc>
          <w:tcPr>
            <w:tcW w:w="0" w:type="auto"/>
            <w:vMerge/>
            <w:tcBorders>
              <w:left w:val="single" w:sz="4" w:space="0" w:color="000000"/>
              <w:right w:val="single" w:sz="4" w:space="0" w:color="000000"/>
            </w:tcBorders>
          </w:tcPr>
          <w:p w14:paraId="2FBF5423" w14:textId="77777777" w:rsidR="00C05187" w:rsidRPr="000C1717" w:rsidRDefault="00C05187" w:rsidP="00E6699B">
            <w:pPr>
              <w:spacing w:before="120" w:after="120" w:line="257" w:lineRule="auto"/>
              <w:ind w:left="0" w:firstLine="0"/>
              <w:jc w:val="left"/>
              <w:rPr>
                <w:lang w:val="pt-BR"/>
              </w:rPr>
            </w:pPr>
          </w:p>
        </w:tc>
        <w:tc>
          <w:tcPr>
            <w:tcW w:w="0" w:type="auto"/>
            <w:vMerge/>
            <w:tcBorders>
              <w:top w:val="nil"/>
              <w:left w:val="single" w:sz="4" w:space="0" w:color="000000"/>
              <w:bottom w:val="nil"/>
              <w:right w:val="single" w:sz="4" w:space="0" w:color="000000"/>
            </w:tcBorders>
          </w:tcPr>
          <w:p w14:paraId="5A0B8088" w14:textId="77777777" w:rsidR="00C05187" w:rsidRPr="000C1717" w:rsidRDefault="00C05187"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064EB5A1" w14:textId="77777777" w:rsidR="00C05187" w:rsidRPr="000C1717" w:rsidRDefault="00C05187" w:rsidP="00E6699B">
            <w:pPr>
              <w:spacing w:before="120" w:after="120" w:line="257" w:lineRule="auto"/>
              <w:ind w:left="1" w:firstLine="0"/>
              <w:jc w:val="left"/>
              <w:rPr>
                <w:lang w:val="pt-BR"/>
              </w:rPr>
            </w:pPr>
            <w:r w:rsidRPr="000C1717">
              <w:rPr>
                <w:sz w:val="22"/>
                <w:lang w:val="pt-BR"/>
              </w:rPr>
              <w:t xml:space="preserve">Incentivar a utilização de insumos de menor agressividade ao meio ambiente e de maior sustentabilidade, através de campanhas de treinamento, conscientização e transparência. </w:t>
            </w:r>
          </w:p>
        </w:tc>
      </w:tr>
      <w:tr w:rsidR="00C05187" w:rsidRPr="000C1717" w14:paraId="139DF859" w14:textId="77777777" w:rsidTr="00C05187">
        <w:tblPrEx>
          <w:tblCellMar>
            <w:top w:w="0" w:type="dxa"/>
            <w:left w:w="0" w:type="dxa"/>
            <w:right w:w="3" w:type="dxa"/>
          </w:tblCellMar>
        </w:tblPrEx>
        <w:trPr>
          <w:trHeight w:val="917"/>
        </w:trPr>
        <w:tc>
          <w:tcPr>
            <w:tcW w:w="0" w:type="auto"/>
            <w:vMerge/>
            <w:tcBorders>
              <w:left w:val="single" w:sz="4" w:space="0" w:color="000000"/>
              <w:bottom w:val="single" w:sz="4" w:space="0" w:color="000000"/>
              <w:right w:val="single" w:sz="4" w:space="0" w:color="000000"/>
            </w:tcBorders>
          </w:tcPr>
          <w:p w14:paraId="0A430E8B" w14:textId="77777777" w:rsidR="00C05187" w:rsidRPr="000C1717" w:rsidRDefault="00C05187" w:rsidP="00E6699B">
            <w:pPr>
              <w:spacing w:before="120" w:after="120" w:line="257" w:lineRule="auto"/>
              <w:ind w:left="0" w:firstLine="0"/>
              <w:jc w:val="left"/>
              <w:rPr>
                <w:lang w:val="pt-BR"/>
              </w:rPr>
            </w:pPr>
          </w:p>
        </w:tc>
        <w:tc>
          <w:tcPr>
            <w:tcW w:w="0" w:type="auto"/>
            <w:vMerge/>
            <w:tcBorders>
              <w:top w:val="nil"/>
              <w:left w:val="single" w:sz="4" w:space="0" w:color="000000"/>
              <w:bottom w:val="single" w:sz="4" w:space="0" w:color="000000"/>
              <w:right w:val="single" w:sz="4" w:space="0" w:color="000000"/>
            </w:tcBorders>
          </w:tcPr>
          <w:p w14:paraId="49919C9F" w14:textId="77777777" w:rsidR="00C05187" w:rsidRPr="000C1717" w:rsidRDefault="00C05187" w:rsidP="00E6699B">
            <w:pPr>
              <w:spacing w:before="120" w:after="120" w:line="257" w:lineRule="auto"/>
              <w:ind w:left="0" w:firstLine="0"/>
              <w:jc w:val="left"/>
              <w:rPr>
                <w:lang w:val="pt-BR"/>
              </w:rPr>
            </w:pPr>
          </w:p>
        </w:tc>
        <w:tc>
          <w:tcPr>
            <w:tcW w:w="5066" w:type="dxa"/>
            <w:tcBorders>
              <w:top w:val="single" w:sz="4" w:space="0" w:color="000000"/>
              <w:left w:val="single" w:sz="4" w:space="0" w:color="000000"/>
              <w:bottom w:val="single" w:sz="4" w:space="0" w:color="000000"/>
              <w:right w:val="single" w:sz="4" w:space="0" w:color="000000"/>
            </w:tcBorders>
          </w:tcPr>
          <w:p w14:paraId="72326D74" w14:textId="77777777" w:rsidR="00C05187" w:rsidRPr="000C1717" w:rsidRDefault="00C05187" w:rsidP="00E6699B">
            <w:pPr>
              <w:spacing w:before="120" w:after="120" w:line="257" w:lineRule="auto"/>
              <w:ind w:left="1" w:firstLine="0"/>
              <w:jc w:val="left"/>
              <w:rPr>
                <w:lang w:val="pt-BR"/>
              </w:rPr>
            </w:pPr>
            <w:r w:rsidRPr="000C1717">
              <w:rPr>
                <w:color w:val="222222"/>
                <w:sz w:val="22"/>
                <w:lang w:val="pt-BR"/>
              </w:rPr>
              <w:t xml:space="preserve">Fazer o descarte final ambientalmente adequado dos produtos não reutilizáveis, em acordo com a legislação vigente. </w:t>
            </w:r>
          </w:p>
        </w:tc>
      </w:tr>
      <w:tr w:rsidR="00893187" w:rsidRPr="000C1717" w14:paraId="30D84CCA" w14:textId="77777777" w:rsidTr="00C05187">
        <w:tblPrEx>
          <w:tblCellMar>
            <w:top w:w="0" w:type="dxa"/>
            <w:left w:w="0" w:type="dxa"/>
            <w:right w:w="3" w:type="dxa"/>
          </w:tblCellMar>
        </w:tblPrEx>
        <w:trPr>
          <w:trHeight w:val="1766"/>
        </w:trPr>
        <w:tc>
          <w:tcPr>
            <w:tcW w:w="1704" w:type="dxa"/>
            <w:tcBorders>
              <w:top w:val="single" w:sz="4" w:space="0" w:color="000000"/>
              <w:left w:val="single" w:sz="4" w:space="0" w:color="000000"/>
              <w:bottom w:val="single" w:sz="4" w:space="0" w:color="000000"/>
              <w:right w:val="single" w:sz="4" w:space="0" w:color="000000"/>
            </w:tcBorders>
          </w:tcPr>
          <w:p w14:paraId="5D20DA08" w14:textId="6E14A256" w:rsidR="00893187" w:rsidRPr="000C1717" w:rsidRDefault="00893A19" w:rsidP="00E6699B">
            <w:pPr>
              <w:spacing w:before="120" w:after="120" w:line="257" w:lineRule="auto"/>
              <w:ind w:left="0" w:firstLine="0"/>
              <w:jc w:val="left"/>
              <w:rPr>
                <w:sz w:val="22"/>
                <w:lang w:val="pt-BR"/>
              </w:rPr>
            </w:pPr>
            <w:r w:rsidRPr="000C1717">
              <w:rPr>
                <w:sz w:val="22"/>
                <w:lang w:val="pt-BR"/>
              </w:rPr>
              <w:t xml:space="preserve">NAS 5 </w:t>
            </w:r>
          </w:p>
        </w:tc>
        <w:tc>
          <w:tcPr>
            <w:tcW w:w="3393" w:type="dxa"/>
            <w:tcBorders>
              <w:top w:val="single" w:sz="4" w:space="0" w:color="000000"/>
              <w:left w:val="single" w:sz="4" w:space="0" w:color="000000"/>
              <w:bottom w:val="single" w:sz="4" w:space="0" w:color="000000"/>
              <w:right w:val="single" w:sz="4" w:space="0" w:color="000000"/>
            </w:tcBorders>
          </w:tcPr>
          <w:p w14:paraId="50595406" w14:textId="4242EDD5" w:rsidR="00893187" w:rsidRPr="000C1717" w:rsidRDefault="00D6466D" w:rsidP="00E6699B">
            <w:pPr>
              <w:spacing w:before="120" w:after="120" w:line="257" w:lineRule="auto"/>
              <w:ind w:left="0" w:firstLine="0"/>
              <w:jc w:val="left"/>
              <w:rPr>
                <w:bCs/>
                <w:color w:val="000000" w:themeColor="text1"/>
                <w:sz w:val="22"/>
                <w:lang w:val="pt-BR"/>
              </w:rPr>
            </w:pPr>
            <w:r w:rsidRPr="000C1717">
              <w:rPr>
                <w:bCs/>
                <w:color w:val="000000" w:themeColor="text1"/>
                <w:sz w:val="22"/>
                <w:szCs w:val="22"/>
                <w:lang w:val="pt-BR"/>
              </w:rPr>
              <w:t>Aquisição de Terras, Restrições ao Uso de Terras e Reassentamento Involuntário</w:t>
            </w:r>
          </w:p>
        </w:tc>
        <w:tc>
          <w:tcPr>
            <w:tcW w:w="5066" w:type="dxa"/>
            <w:tcBorders>
              <w:top w:val="single" w:sz="4" w:space="0" w:color="000000"/>
              <w:left w:val="single" w:sz="4" w:space="0" w:color="000000"/>
              <w:bottom w:val="single" w:sz="4" w:space="0" w:color="000000"/>
              <w:right w:val="single" w:sz="4" w:space="0" w:color="000000"/>
            </w:tcBorders>
          </w:tcPr>
          <w:p w14:paraId="0DF95255" w14:textId="0B97C8CA" w:rsidR="00893187" w:rsidRPr="000C1717" w:rsidRDefault="00D6466D" w:rsidP="00E6699B">
            <w:pPr>
              <w:spacing w:before="120" w:after="120" w:line="257" w:lineRule="auto"/>
              <w:ind w:left="1" w:right="1" w:firstLine="0"/>
              <w:jc w:val="left"/>
              <w:rPr>
                <w:color w:val="000000" w:themeColor="text1"/>
                <w:sz w:val="22"/>
                <w:lang w:val="pt-BR"/>
              </w:rPr>
            </w:pPr>
            <w:r w:rsidRPr="000C1717">
              <w:rPr>
                <w:color w:val="000000" w:themeColor="text1"/>
                <w:lang w:val="pt-BR"/>
              </w:rPr>
              <w:t>não é relevante para o projeto uma vez que as atividades apoiadas relacionadas a perdas econômicas, sociais, culturais e psicológicas decorrentes da apropriação ou restrição do uso das terras ou à propriedade e uso de terras e recursos naturais não trazem interferência ou ameaças.</w:t>
            </w:r>
          </w:p>
        </w:tc>
      </w:tr>
      <w:tr w:rsidR="00BE4FE3" w:rsidRPr="000C1717" w14:paraId="3B17AF01" w14:textId="77777777" w:rsidTr="00C05187">
        <w:tblPrEx>
          <w:tblCellMar>
            <w:top w:w="0" w:type="dxa"/>
            <w:left w:w="0" w:type="dxa"/>
            <w:right w:w="3" w:type="dxa"/>
          </w:tblCellMar>
        </w:tblPrEx>
        <w:trPr>
          <w:trHeight w:val="1766"/>
        </w:trPr>
        <w:tc>
          <w:tcPr>
            <w:tcW w:w="1704" w:type="dxa"/>
            <w:tcBorders>
              <w:top w:val="single" w:sz="4" w:space="0" w:color="000000"/>
              <w:left w:val="single" w:sz="4" w:space="0" w:color="000000"/>
              <w:bottom w:val="single" w:sz="4" w:space="0" w:color="000000"/>
              <w:right w:val="single" w:sz="4" w:space="0" w:color="000000"/>
            </w:tcBorders>
          </w:tcPr>
          <w:p w14:paraId="059992FD" w14:textId="77777777" w:rsidR="00BE4FE3" w:rsidRPr="000C1717" w:rsidRDefault="00196D07" w:rsidP="00E6699B">
            <w:pPr>
              <w:spacing w:before="120" w:after="120" w:line="257" w:lineRule="auto"/>
              <w:ind w:left="0" w:firstLine="0"/>
              <w:jc w:val="left"/>
              <w:rPr>
                <w:lang w:val="pt-BR"/>
              </w:rPr>
            </w:pPr>
            <w:r w:rsidRPr="000C1717">
              <w:rPr>
                <w:sz w:val="22"/>
                <w:lang w:val="pt-BR"/>
              </w:rPr>
              <w:lastRenderedPageBreak/>
              <w:t>NAS 7</w:t>
            </w:r>
            <w:r w:rsidRPr="000C1717">
              <w:rPr>
                <w:color w:val="222222"/>
                <w:sz w:val="22"/>
                <w:lang w:val="pt-BR"/>
              </w:rPr>
              <w:t xml:space="preserve"> </w:t>
            </w:r>
          </w:p>
        </w:tc>
        <w:tc>
          <w:tcPr>
            <w:tcW w:w="3393" w:type="dxa"/>
            <w:tcBorders>
              <w:top w:val="single" w:sz="4" w:space="0" w:color="000000"/>
              <w:left w:val="single" w:sz="4" w:space="0" w:color="000000"/>
              <w:bottom w:val="single" w:sz="4" w:space="0" w:color="000000"/>
              <w:right w:val="single" w:sz="4" w:space="0" w:color="000000"/>
            </w:tcBorders>
          </w:tcPr>
          <w:p w14:paraId="6FA8A895" w14:textId="77777777" w:rsidR="00BE4FE3" w:rsidRPr="000C1717" w:rsidRDefault="00196D07" w:rsidP="00E6699B">
            <w:pPr>
              <w:spacing w:before="120" w:after="120" w:line="257" w:lineRule="auto"/>
              <w:ind w:left="0" w:firstLine="0"/>
              <w:jc w:val="left"/>
              <w:rPr>
                <w:lang w:val="pt-BR"/>
              </w:rPr>
            </w:pPr>
            <w:r w:rsidRPr="000C1717">
              <w:rPr>
                <w:color w:val="222222"/>
                <w:sz w:val="22"/>
                <w:lang w:val="pt-BR"/>
              </w:rPr>
              <w:t xml:space="preserve">Relacionados a perdas econômicas, sociais e culturais causadas a povos indígenas. </w:t>
            </w:r>
          </w:p>
        </w:tc>
        <w:tc>
          <w:tcPr>
            <w:tcW w:w="5066" w:type="dxa"/>
            <w:tcBorders>
              <w:top w:val="single" w:sz="4" w:space="0" w:color="000000"/>
              <w:left w:val="single" w:sz="4" w:space="0" w:color="000000"/>
              <w:bottom w:val="single" w:sz="4" w:space="0" w:color="000000"/>
              <w:right w:val="single" w:sz="4" w:space="0" w:color="000000"/>
            </w:tcBorders>
          </w:tcPr>
          <w:p w14:paraId="34585092" w14:textId="0B7797E9" w:rsidR="00BE4FE3" w:rsidRPr="000C1717" w:rsidRDefault="00196D07" w:rsidP="00E6699B">
            <w:pPr>
              <w:spacing w:before="120" w:after="120" w:line="257" w:lineRule="auto"/>
              <w:ind w:left="1" w:right="1" w:firstLine="0"/>
              <w:jc w:val="left"/>
              <w:rPr>
                <w:lang w:val="pt-BR"/>
              </w:rPr>
            </w:pPr>
            <w:r w:rsidRPr="000C1717">
              <w:rPr>
                <w:color w:val="222222"/>
                <w:sz w:val="22"/>
                <w:lang w:val="pt-BR"/>
              </w:rPr>
              <w:t>Embora no projeto não preveja uma interface direta com os povos indígenas, o Estado do A</w:t>
            </w:r>
            <w:r w:rsidR="001D581A" w:rsidRPr="000C1717">
              <w:rPr>
                <w:color w:val="222222"/>
                <w:sz w:val="22"/>
                <w:lang w:val="pt-BR"/>
              </w:rPr>
              <w:t>mazonas</w:t>
            </w:r>
            <w:r w:rsidRPr="000C1717">
              <w:rPr>
                <w:color w:val="222222"/>
                <w:sz w:val="22"/>
                <w:lang w:val="pt-BR"/>
              </w:rPr>
              <w:t xml:space="preserve"> tem importante quantidade de Povos Indígenas e as linhas de ação de algumas áreas beneficiadas, como saúde, e assistência social, podem ter interface com os serviços ofertados aos povos indígenas. </w:t>
            </w:r>
          </w:p>
        </w:tc>
      </w:tr>
      <w:tr w:rsidR="00BE4FE3" w:rsidRPr="000C1717" w14:paraId="7137F977" w14:textId="77777777" w:rsidTr="00C05187">
        <w:tblPrEx>
          <w:tblCellMar>
            <w:top w:w="0" w:type="dxa"/>
            <w:left w:w="0" w:type="dxa"/>
            <w:right w:w="3" w:type="dxa"/>
          </w:tblCellMar>
        </w:tblPrEx>
        <w:trPr>
          <w:trHeight w:val="1541"/>
        </w:trPr>
        <w:tc>
          <w:tcPr>
            <w:tcW w:w="1704" w:type="dxa"/>
            <w:tcBorders>
              <w:top w:val="single" w:sz="4" w:space="0" w:color="000000"/>
              <w:left w:val="single" w:sz="4" w:space="0" w:color="000000"/>
              <w:bottom w:val="single" w:sz="4" w:space="0" w:color="000000"/>
              <w:right w:val="single" w:sz="4" w:space="0" w:color="000000"/>
            </w:tcBorders>
          </w:tcPr>
          <w:p w14:paraId="34488220" w14:textId="77777777" w:rsidR="00BE4FE3" w:rsidRPr="000C1717" w:rsidRDefault="00196D07" w:rsidP="00E6699B">
            <w:pPr>
              <w:spacing w:before="120" w:after="120" w:line="257" w:lineRule="auto"/>
              <w:ind w:left="0" w:firstLine="0"/>
              <w:jc w:val="left"/>
              <w:rPr>
                <w:lang w:val="pt-BR"/>
              </w:rPr>
            </w:pPr>
            <w:r w:rsidRPr="000C1717">
              <w:rPr>
                <w:color w:val="222222"/>
                <w:sz w:val="22"/>
                <w:lang w:val="pt-BR"/>
              </w:rPr>
              <w:t xml:space="preserve">NAS 8 </w:t>
            </w:r>
          </w:p>
        </w:tc>
        <w:tc>
          <w:tcPr>
            <w:tcW w:w="3393" w:type="dxa"/>
            <w:tcBorders>
              <w:top w:val="single" w:sz="4" w:space="0" w:color="000000"/>
              <w:left w:val="single" w:sz="4" w:space="0" w:color="000000"/>
              <w:bottom w:val="single" w:sz="4" w:space="0" w:color="000000"/>
              <w:right w:val="single" w:sz="4" w:space="0" w:color="000000"/>
            </w:tcBorders>
          </w:tcPr>
          <w:p w14:paraId="5CB4CA1C" w14:textId="77777777" w:rsidR="00BE4FE3" w:rsidRPr="000C1717" w:rsidRDefault="00196D07" w:rsidP="00E6699B">
            <w:pPr>
              <w:spacing w:before="120" w:after="120" w:line="257" w:lineRule="auto"/>
              <w:ind w:left="0" w:right="79" w:firstLine="0"/>
              <w:jc w:val="left"/>
              <w:rPr>
                <w:lang w:val="pt-BR"/>
              </w:rPr>
            </w:pPr>
            <w:r w:rsidRPr="000C1717">
              <w:rPr>
                <w:color w:val="222222"/>
                <w:sz w:val="22"/>
                <w:lang w:val="pt-BR"/>
              </w:rPr>
              <w:t>Relacionados ao patrimônio cultural tangível (</w:t>
            </w:r>
            <w:r w:rsidRPr="000C1717">
              <w:rPr>
                <w:color w:val="222222"/>
                <w:sz w:val="20"/>
                <w:lang w:val="pt-BR"/>
              </w:rPr>
              <w:t>áreas legalmente protegidas, sítios e materiais arqueológicos, patrimônio construído, cenários naturais com significado cultural).</w:t>
            </w:r>
            <w:r w:rsidRPr="000C1717">
              <w:rPr>
                <w:color w:val="222222"/>
                <w:sz w:val="22"/>
                <w:lang w:val="pt-BR"/>
              </w:rPr>
              <w:t xml:space="preserve"> </w:t>
            </w:r>
          </w:p>
        </w:tc>
        <w:tc>
          <w:tcPr>
            <w:tcW w:w="5066" w:type="dxa"/>
            <w:tcBorders>
              <w:top w:val="single" w:sz="4" w:space="0" w:color="000000"/>
              <w:left w:val="single" w:sz="4" w:space="0" w:color="000000"/>
              <w:bottom w:val="single" w:sz="4" w:space="0" w:color="000000"/>
              <w:right w:val="single" w:sz="4" w:space="0" w:color="000000"/>
            </w:tcBorders>
          </w:tcPr>
          <w:p w14:paraId="1EBA6EC3" w14:textId="77777777" w:rsidR="00BE4FE3" w:rsidRPr="000C1717" w:rsidRDefault="00196D07" w:rsidP="00E6699B">
            <w:pPr>
              <w:spacing w:before="120" w:after="120" w:line="257" w:lineRule="auto"/>
              <w:ind w:left="1" w:firstLine="0"/>
              <w:jc w:val="left"/>
              <w:rPr>
                <w:lang w:val="pt-BR"/>
              </w:rPr>
            </w:pPr>
            <w:r w:rsidRPr="000C1717">
              <w:rPr>
                <w:color w:val="222222"/>
                <w:sz w:val="22"/>
                <w:lang w:val="pt-BR"/>
              </w:rPr>
              <w:t xml:space="preserve">Proteger o patrimônio cultural dos impactos negativos das atividades do projeto e apoiar a sua preservação. </w:t>
            </w:r>
          </w:p>
        </w:tc>
      </w:tr>
      <w:tr w:rsidR="00C05187" w:rsidRPr="000C1717" w14:paraId="662EB932" w14:textId="77777777" w:rsidTr="00C05187">
        <w:tblPrEx>
          <w:tblCellMar>
            <w:top w:w="0" w:type="dxa"/>
            <w:left w:w="0" w:type="dxa"/>
            <w:right w:w="3" w:type="dxa"/>
          </w:tblCellMar>
        </w:tblPrEx>
        <w:trPr>
          <w:trHeight w:val="2653"/>
        </w:trPr>
        <w:tc>
          <w:tcPr>
            <w:tcW w:w="1704" w:type="dxa"/>
            <w:vMerge w:val="restart"/>
            <w:tcBorders>
              <w:top w:val="single" w:sz="4" w:space="0" w:color="000000"/>
              <w:left w:val="single" w:sz="4" w:space="0" w:color="000000"/>
              <w:right w:val="single" w:sz="4" w:space="0" w:color="000000"/>
            </w:tcBorders>
          </w:tcPr>
          <w:p w14:paraId="040D08BE" w14:textId="77777777" w:rsidR="00C05187" w:rsidRPr="000C1717" w:rsidRDefault="00C05187" w:rsidP="00E6699B">
            <w:pPr>
              <w:spacing w:before="120" w:after="120" w:line="257" w:lineRule="auto"/>
              <w:ind w:left="0" w:firstLine="0"/>
              <w:jc w:val="left"/>
              <w:rPr>
                <w:lang w:val="pt-BR"/>
              </w:rPr>
            </w:pPr>
            <w:r w:rsidRPr="000C1717">
              <w:rPr>
                <w:sz w:val="22"/>
                <w:lang w:val="pt-BR"/>
              </w:rPr>
              <w:t>NAS 10</w:t>
            </w:r>
            <w:r w:rsidRPr="000C1717">
              <w:rPr>
                <w:color w:val="222222"/>
                <w:sz w:val="22"/>
                <w:lang w:val="pt-BR"/>
              </w:rPr>
              <w:t xml:space="preserve"> </w:t>
            </w:r>
          </w:p>
        </w:tc>
        <w:tc>
          <w:tcPr>
            <w:tcW w:w="3393" w:type="dxa"/>
            <w:tcBorders>
              <w:top w:val="single" w:sz="4" w:space="0" w:color="000000"/>
              <w:left w:val="single" w:sz="4" w:space="0" w:color="000000"/>
              <w:right w:val="single" w:sz="4" w:space="0" w:color="000000"/>
            </w:tcBorders>
          </w:tcPr>
          <w:p w14:paraId="0315084A" w14:textId="77777777" w:rsidR="00C05187" w:rsidRPr="000C1717" w:rsidRDefault="00C05187" w:rsidP="00E6699B">
            <w:pPr>
              <w:spacing w:before="120" w:after="120" w:line="257" w:lineRule="auto"/>
              <w:ind w:left="0" w:firstLine="0"/>
              <w:jc w:val="left"/>
              <w:rPr>
                <w:lang w:val="pt-BR"/>
              </w:rPr>
            </w:pPr>
            <w:r w:rsidRPr="000C1717">
              <w:rPr>
                <w:color w:val="222222"/>
                <w:sz w:val="22"/>
                <w:lang w:val="pt-BR"/>
              </w:rPr>
              <w:t xml:space="preserve">Relacionados aos obstáculos que cada uma das partes afetadas e cada uma das partes interessadas (e, especialmente, os grupos sociais desfavorecidos e vulneráveis que incluem) podem enfrentar para obter/receber informações sobre o Projeto. </w:t>
            </w:r>
          </w:p>
        </w:tc>
        <w:tc>
          <w:tcPr>
            <w:tcW w:w="5066" w:type="dxa"/>
            <w:tcBorders>
              <w:top w:val="single" w:sz="4" w:space="0" w:color="000000"/>
              <w:left w:val="single" w:sz="4" w:space="0" w:color="000000"/>
              <w:right w:val="single" w:sz="4" w:space="0" w:color="000000"/>
            </w:tcBorders>
          </w:tcPr>
          <w:p w14:paraId="58EBB940" w14:textId="77777777" w:rsidR="00C05187" w:rsidRPr="000C1717" w:rsidRDefault="00C05187" w:rsidP="00E6699B">
            <w:pPr>
              <w:spacing w:before="120" w:after="120" w:line="257" w:lineRule="auto"/>
              <w:ind w:left="1" w:right="24" w:firstLine="0"/>
              <w:jc w:val="left"/>
              <w:rPr>
                <w:lang w:val="pt-BR"/>
              </w:rPr>
            </w:pPr>
            <w:r w:rsidRPr="000C1717">
              <w:rPr>
                <w:color w:val="222222"/>
                <w:sz w:val="22"/>
                <w:lang w:val="pt-BR"/>
              </w:rPr>
              <w:t xml:space="preserve">O Mutuário continuará a fornecer informações às partes afetadas pelo projeto, bem como outras partes interessadas, durante todo o ciclo de vida do projeto, com tempos e linguagem adequada à natureza dos seus interesses e aos possíveis riscos e impactos ambientais e sociais do projeto. </w:t>
            </w:r>
          </w:p>
        </w:tc>
      </w:tr>
      <w:tr w:rsidR="00C05187" w:rsidRPr="000C1717" w14:paraId="5CD8E6BA" w14:textId="77777777" w:rsidTr="00C05187">
        <w:tblPrEx>
          <w:tblCellMar>
            <w:top w:w="0" w:type="dxa"/>
            <w:left w:w="0" w:type="dxa"/>
            <w:right w:w="3" w:type="dxa"/>
          </w:tblCellMar>
        </w:tblPrEx>
        <w:trPr>
          <w:trHeight w:val="2278"/>
        </w:trPr>
        <w:tc>
          <w:tcPr>
            <w:tcW w:w="1704" w:type="dxa"/>
            <w:vMerge/>
            <w:tcBorders>
              <w:left w:val="single" w:sz="4" w:space="0" w:color="000000"/>
              <w:right w:val="single" w:sz="4" w:space="0" w:color="000000"/>
            </w:tcBorders>
          </w:tcPr>
          <w:p w14:paraId="03E587BA"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17949429" w14:textId="77777777" w:rsidR="00C05187" w:rsidRPr="000C1717" w:rsidRDefault="00C05187" w:rsidP="00E6699B">
            <w:pPr>
              <w:spacing w:before="120" w:after="120" w:line="257" w:lineRule="auto"/>
              <w:ind w:left="70" w:firstLine="0"/>
              <w:jc w:val="left"/>
              <w:rPr>
                <w:lang w:val="pt-BR"/>
              </w:rPr>
            </w:pPr>
            <w:r w:rsidRPr="000C1717">
              <w:rPr>
                <w:color w:val="222222"/>
                <w:sz w:val="22"/>
                <w:lang w:val="pt-BR"/>
              </w:rPr>
              <w:t xml:space="preserve">Relacionados aos obstáculos que cada uma das partes afetadas e cada uma das partes interessadas (e, especialmente, os grupos sociais desfavorecidos e vulneráveis que incluem) podem enfrentar para participar das consultas feitas pelo Projeto. </w:t>
            </w:r>
          </w:p>
        </w:tc>
        <w:tc>
          <w:tcPr>
            <w:tcW w:w="5066" w:type="dxa"/>
            <w:tcBorders>
              <w:top w:val="single" w:sz="4" w:space="0" w:color="000000"/>
              <w:left w:val="single" w:sz="4" w:space="0" w:color="000000"/>
              <w:bottom w:val="single" w:sz="4" w:space="0" w:color="000000"/>
              <w:right w:val="single" w:sz="4" w:space="0" w:color="000000"/>
            </w:tcBorders>
          </w:tcPr>
          <w:p w14:paraId="3A04951A" w14:textId="77777777" w:rsidR="00C05187" w:rsidRPr="000C1717" w:rsidRDefault="00C05187" w:rsidP="00E6699B">
            <w:pPr>
              <w:spacing w:before="120" w:after="120" w:line="257" w:lineRule="auto"/>
              <w:ind w:left="70" w:right="28" w:firstLine="0"/>
              <w:jc w:val="left"/>
              <w:rPr>
                <w:lang w:val="pt-BR"/>
              </w:rPr>
            </w:pPr>
            <w:r w:rsidRPr="000C1717">
              <w:rPr>
                <w:color w:val="222222"/>
                <w:sz w:val="22"/>
                <w:lang w:val="pt-BR"/>
              </w:rPr>
              <w:t xml:space="preserve">O Mutuário iniciará um processo de consulta relevante de forma a fornecer às partes interessadas oportunidades para expressar as suas opiniões sobre os riscos, impactos e medidas de mitigação, e que lhe permita considerá-las e respondê-las. </w:t>
            </w:r>
          </w:p>
        </w:tc>
      </w:tr>
      <w:tr w:rsidR="00C05187" w:rsidRPr="000C1717" w14:paraId="6F492307" w14:textId="77777777" w:rsidTr="00C05187">
        <w:tblPrEx>
          <w:tblCellMar>
            <w:top w:w="0" w:type="dxa"/>
            <w:left w:w="0" w:type="dxa"/>
            <w:right w:w="3" w:type="dxa"/>
          </w:tblCellMar>
        </w:tblPrEx>
        <w:trPr>
          <w:trHeight w:val="2448"/>
        </w:trPr>
        <w:tc>
          <w:tcPr>
            <w:tcW w:w="1704" w:type="dxa"/>
            <w:vMerge/>
            <w:tcBorders>
              <w:left w:val="single" w:sz="4" w:space="0" w:color="000000"/>
              <w:right w:val="single" w:sz="4" w:space="0" w:color="000000"/>
            </w:tcBorders>
            <w:shd w:val="clear" w:color="auto" w:fill="FFFFFF"/>
          </w:tcPr>
          <w:p w14:paraId="08185713"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28D11DCA" w14:textId="77777777" w:rsidR="00C05187" w:rsidRPr="000C1717" w:rsidRDefault="00C05187" w:rsidP="00E6699B">
            <w:pPr>
              <w:spacing w:before="120" w:after="120" w:line="257" w:lineRule="auto"/>
              <w:ind w:left="70" w:firstLine="0"/>
              <w:jc w:val="left"/>
              <w:rPr>
                <w:lang w:val="pt-BR"/>
              </w:rPr>
            </w:pPr>
            <w:r w:rsidRPr="000C1717">
              <w:rPr>
                <w:color w:val="222222"/>
                <w:sz w:val="22"/>
                <w:lang w:val="pt-BR"/>
              </w:rPr>
              <w:t xml:space="preserve">Relacionados aos obstáculos à apresentação de preocupações e queixas relacionadas ao projeto por parte de pessoas afetadas e partes interessadas (e, especialmente, os grupos sociais desfavorecidos e vulneráveis que incluem). </w:t>
            </w:r>
          </w:p>
        </w:tc>
        <w:tc>
          <w:tcPr>
            <w:tcW w:w="5066" w:type="dxa"/>
            <w:tcBorders>
              <w:top w:val="single" w:sz="4" w:space="0" w:color="000000"/>
              <w:left w:val="single" w:sz="4" w:space="0" w:color="000000"/>
              <w:bottom w:val="single" w:sz="4" w:space="0" w:color="000000"/>
              <w:right w:val="single" w:sz="4" w:space="0" w:color="000000"/>
            </w:tcBorders>
          </w:tcPr>
          <w:p w14:paraId="79709676" w14:textId="77777777" w:rsidR="00C05187" w:rsidRPr="000C1717" w:rsidRDefault="00C05187" w:rsidP="00E6699B">
            <w:pPr>
              <w:spacing w:before="120" w:after="120" w:line="257" w:lineRule="auto"/>
              <w:ind w:left="70" w:right="7" w:firstLine="0"/>
              <w:jc w:val="left"/>
              <w:rPr>
                <w:lang w:val="pt-BR"/>
              </w:rPr>
            </w:pPr>
            <w:r w:rsidRPr="000C1717">
              <w:rPr>
                <w:color w:val="222222"/>
                <w:sz w:val="22"/>
                <w:lang w:val="pt-BR"/>
              </w:rPr>
              <w:t xml:space="preserve">O Mutuário responderá, por meio de seus canais, às perguntas, preocupações e queixas das partes afetadas pelo projeto relacionadas com o desempenho ambiental e social do projeto de maneira oportuna. Para esse fim, o Mutuário proporá e implementará um mecanismo de queixa para receber e facilitar a resolução de tais dúvidas e queixas. </w:t>
            </w:r>
          </w:p>
        </w:tc>
      </w:tr>
      <w:tr w:rsidR="00C05187" w:rsidRPr="000C1717" w14:paraId="40D6570B" w14:textId="77777777" w:rsidTr="00C05187">
        <w:tblPrEx>
          <w:tblCellMar>
            <w:top w:w="0" w:type="dxa"/>
            <w:left w:w="0" w:type="dxa"/>
            <w:right w:w="3" w:type="dxa"/>
          </w:tblCellMar>
        </w:tblPrEx>
        <w:trPr>
          <w:trHeight w:val="2361"/>
        </w:trPr>
        <w:tc>
          <w:tcPr>
            <w:tcW w:w="1704" w:type="dxa"/>
            <w:vMerge/>
            <w:tcBorders>
              <w:left w:val="single" w:sz="4" w:space="0" w:color="000000"/>
              <w:bottom w:val="single" w:sz="4" w:space="0" w:color="000000"/>
              <w:right w:val="single" w:sz="4" w:space="0" w:color="000000"/>
            </w:tcBorders>
            <w:shd w:val="clear" w:color="auto" w:fill="FFFFFF"/>
          </w:tcPr>
          <w:p w14:paraId="63D1AE9D" w14:textId="77777777" w:rsidR="00C05187" w:rsidRPr="000C1717" w:rsidRDefault="00C05187" w:rsidP="00E6699B">
            <w:pPr>
              <w:spacing w:before="120" w:after="120" w:line="257" w:lineRule="auto"/>
              <w:ind w:left="0" w:firstLine="0"/>
              <w:jc w:val="left"/>
              <w:rPr>
                <w:lang w:val="pt-BR"/>
              </w:rPr>
            </w:pPr>
          </w:p>
        </w:tc>
        <w:tc>
          <w:tcPr>
            <w:tcW w:w="3393" w:type="dxa"/>
            <w:tcBorders>
              <w:top w:val="single" w:sz="4" w:space="0" w:color="000000"/>
              <w:left w:val="single" w:sz="4" w:space="0" w:color="000000"/>
              <w:bottom w:val="single" w:sz="4" w:space="0" w:color="000000"/>
              <w:right w:val="single" w:sz="4" w:space="0" w:color="000000"/>
            </w:tcBorders>
          </w:tcPr>
          <w:p w14:paraId="7E24AC9A" w14:textId="77777777" w:rsidR="00C05187" w:rsidRPr="000C1717" w:rsidRDefault="00C05187" w:rsidP="00E6699B">
            <w:pPr>
              <w:spacing w:before="120" w:after="120" w:line="257" w:lineRule="auto"/>
              <w:ind w:left="70" w:firstLine="0"/>
              <w:jc w:val="left"/>
              <w:rPr>
                <w:lang w:val="pt-BR"/>
              </w:rPr>
            </w:pPr>
            <w:r w:rsidRPr="000C1717">
              <w:rPr>
                <w:color w:val="222222"/>
                <w:sz w:val="22"/>
                <w:lang w:val="pt-BR"/>
              </w:rPr>
              <w:t xml:space="preserve">Relacionados a existência de conflitos sociais latentes ou manifestos em relação aos temas a serem tratados ou nas áreas de intervenção, que podem se intensificar, levando a ameaças à segurança de pessoas ou grupos sociais, crime ou violência. </w:t>
            </w:r>
          </w:p>
        </w:tc>
        <w:tc>
          <w:tcPr>
            <w:tcW w:w="5066" w:type="dxa"/>
            <w:tcBorders>
              <w:top w:val="single" w:sz="4" w:space="0" w:color="000000"/>
              <w:left w:val="single" w:sz="4" w:space="0" w:color="000000"/>
              <w:bottom w:val="single" w:sz="4" w:space="0" w:color="000000"/>
              <w:right w:val="single" w:sz="4" w:space="0" w:color="000000"/>
            </w:tcBorders>
          </w:tcPr>
          <w:p w14:paraId="5FFE7B8A" w14:textId="77777777" w:rsidR="00C05187" w:rsidRPr="000C1717" w:rsidRDefault="00C05187" w:rsidP="00E6699B">
            <w:pPr>
              <w:spacing w:before="120" w:after="120" w:line="257" w:lineRule="auto"/>
              <w:ind w:left="70" w:right="1" w:firstLine="0"/>
              <w:jc w:val="left"/>
              <w:rPr>
                <w:lang w:val="pt-BR"/>
              </w:rPr>
            </w:pPr>
            <w:r w:rsidRPr="000C1717">
              <w:rPr>
                <w:color w:val="222222"/>
                <w:sz w:val="22"/>
                <w:lang w:val="pt-BR"/>
              </w:rPr>
              <w:t xml:space="preserve">A área de intervenção do projeto é a esfera administrativa do Governo Estadual. Assim, não se espera existência de conflitos sociais latentes ou manifestos em relação aos temas a serem tratados ou nas áreas de intervenção. Contudo, o projeto instituirá mecanismos para receber e gerenciar as reclamações. </w:t>
            </w:r>
          </w:p>
        </w:tc>
      </w:tr>
    </w:tbl>
    <w:p w14:paraId="5890DB18" w14:textId="77777777" w:rsidR="00044058" w:rsidRPr="000C1717" w:rsidRDefault="00044058" w:rsidP="00E6699B">
      <w:pPr>
        <w:spacing w:before="120" w:after="120" w:line="257" w:lineRule="auto"/>
        <w:rPr>
          <w:lang w:val="pt-BR"/>
        </w:rPr>
      </w:pPr>
    </w:p>
    <w:p w14:paraId="4C146EC5" w14:textId="77777777" w:rsidR="00044058" w:rsidRPr="000C1717" w:rsidRDefault="00044058" w:rsidP="00E6699B">
      <w:pPr>
        <w:spacing w:before="120" w:after="120" w:line="257" w:lineRule="auto"/>
        <w:ind w:left="-6" w:firstLine="0"/>
        <w:jc w:val="left"/>
        <w:rPr>
          <w:lang w:val="pt-BR"/>
        </w:rPr>
      </w:pPr>
    </w:p>
    <w:p w14:paraId="22BE146D" w14:textId="4B432ECC" w:rsidR="00044058" w:rsidRPr="000C1717" w:rsidRDefault="00044058" w:rsidP="00E6699B">
      <w:pPr>
        <w:spacing w:before="120" w:after="120" w:line="257" w:lineRule="auto"/>
        <w:ind w:left="-6" w:firstLine="0"/>
        <w:jc w:val="left"/>
        <w:rPr>
          <w:lang w:val="pt-BR"/>
        </w:rPr>
      </w:pPr>
      <w:r w:rsidRPr="000C1717">
        <w:rPr>
          <w:b/>
          <w:sz w:val="26"/>
          <w:lang w:val="pt-BR"/>
        </w:rPr>
        <w:t>5.3</w:t>
      </w:r>
      <w:r w:rsidRPr="000C1717">
        <w:rPr>
          <w:rFonts w:eastAsia="Arial" w:cs="Arial"/>
          <w:b/>
          <w:sz w:val="26"/>
          <w:lang w:val="pt-BR"/>
        </w:rPr>
        <w:t xml:space="preserve"> </w:t>
      </w:r>
      <w:r w:rsidRPr="000C1717">
        <w:rPr>
          <w:b/>
          <w:sz w:val="26"/>
          <w:lang w:val="pt-BR"/>
        </w:rPr>
        <w:t xml:space="preserve">Normas Ambientais e Sociais consideradas Não Relevantes para o Projeto nesse estágio </w:t>
      </w:r>
    </w:p>
    <w:p w14:paraId="4C7D9D5E" w14:textId="3F3CBE8D" w:rsidR="00044058" w:rsidRPr="000C1717" w:rsidRDefault="00044058" w:rsidP="00E6699B">
      <w:pPr>
        <w:tabs>
          <w:tab w:val="left" w:pos="1710"/>
        </w:tabs>
        <w:spacing w:before="120" w:after="120" w:line="257" w:lineRule="auto"/>
        <w:ind w:left="6" w:firstLine="0"/>
        <w:jc w:val="left"/>
        <w:rPr>
          <w:lang w:val="pt-BR"/>
        </w:rPr>
      </w:pPr>
      <w:r w:rsidRPr="000C1717">
        <w:rPr>
          <w:lang w:val="pt-BR"/>
        </w:rPr>
        <w:t xml:space="preserve">A análise identificou e caracterizou as mesmas como não relevantes no decorrer do projeto, porém não quer dizer </w:t>
      </w:r>
      <w:proofErr w:type="spellStart"/>
      <w:r w:rsidRPr="000C1717">
        <w:rPr>
          <w:lang w:val="pt-BR"/>
        </w:rPr>
        <w:t>qu</w:t>
      </w:r>
      <w:proofErr w:type="spellEnd"/>
      <w:r w:rsidRPr="000C1717">
        <w:rPr>
          <w:lang w:val="pt-BR"/>
        </w:rPr>
        <w:tab/>
        <w:t xml:space="preserve">e as mesmas não sejam observadas, são elas: </w:t>
      </w:r>
    </w:p>
    <w:p w14:paraId="3A083D97" w14:textId="77777777" w:rsidR="00044058" w:rsidRPr="000C1717" w:rsidRDefault="00044058" w:rsidP="00E6699B">
      <w:pPr>
        <w:tabs>
          <w:tab w:val="left" w:pos="1710"/>
        </w:tabs>
        <w:spacing w:before="120" w:after="120" w:line="257" w:lineRule="auto"/>
        <w:ind w:left="6" w:firstLine="0"/>
        <w:jc w:val="left"/>
        <w:rPr>
          <w:b/>
          <w:lang w:val="pt-BR"/>
        </w:rPr>
      </w:pPr>
    </w:p>
    <w:p w14:paraId="5FC601B8" w14:textId="1F323154" w:rsidR="00BE4FE3" w:rsidRPr="000C1717" w:rsidRDefault="00891FE9" w:rsidP="00E6699B">
      <w:pPr>
        <w:tabs>
          <w:tab w:val="left" w:pos="1710"/>
        </w:tabs>
        <w:spacing w:before="120" w:after="120" w:line="257" w:lineRule="auto"/>
        <w:ind w:left="6" w:firstLine="0"/>
        <w:jc w:val="left"/>
        <w:rPr>
          <w:lang w:val="pt-BR"/>
        </w:rPr>
      </w:pPr>
      <w:r w:rsidRPr="000C1717">
        <w:rPr>
          <w:bCs/>
          <w:lang w:val="pt-BR"/>
        </w:rPr>
        <w:t xml:space="preserve">A </w:t>
      </w:r>
      <w:r w:rsidR="00044058" w:rsidRPr="000C1717">
        <w:rPr>
          <w:b/>
          <w:lang w:val="pt-BR"/>
        </w:rPr>
        <w:t>Norma Ambiental e Social 4</w:t>
      </w:r>
      <w:r w:rsidR="00044058" w:rsidRPr="000C1717">
        <w:rPr>
          <w:lang w:val="pt-BR"/>
        </w:rPr>
        <w:t xml:space="preserve"> </w:t>
      </w:r>
      <w:r w:rsidR="00044058" w:rsidRPr="000C1717">
        <w:rPr>
          <w:b/>
          <w:lang w:val="pt-BR"/>
        </w:rPr>
        <w:t>– Saúde e Segurança Comunitária</w:t>
      </w:r>
      <w:r w:rsidR="00044058" w:rsidRPr="000C1717">
        <w:rPr>
          <w:lang w:val="pt-BR"/>
        </w:rPr>
        <w:t xml:space="preserve"> não é relevante para o projeto uma vez que as atividades apoiadas: (i) não estão relacionados a danos, distúrbios, transtornos e a segurança de vizinhança, uma vez que o projeto não trabalha com obras; (</w:t>
      </w:r>
      <w:proofErr w:type="spellStart"/>
      <w:r w:rsidR="00044058" w:rsidRPr="000C1717">
        <w:rPr>
          <w:lang w:val="pt-BR"/>
        </w:rPr>
        <w:t>ii</w:t>
      </w:r>
      <w:proofErr w:type="spellEnd"/>
      <w:r w:rsidR="00044058" w:rsidRPr="000C1717">
        <w:rPr>
          <w:lang w:val="pt-BR"/>
        </w:rPr>
        <w:t>) não trazem interferência, ameaça, doenças, exposição a materiais ou substâncias perigosas significativas a comunidades; (</w:t>
      </w:r>
      <w:proofErr w:type="spellStart"/>
      <w:r w:rsidR="00044058" w:rsidRPr="000C1717">
        <w:rPr>
          <w:lang w:val="pt-BR"/>
        </w:rPr>
        <w:t>iii</w:t>
      </w:r>
      <w:proofErr w:type="spellEnd"/>
      <w:r w:rsidR="00044058" w:rsidRPr="000C1717">
        <w:rPr>
          <w:lang w:val="pt-BR"/>
        </w:rPr>
        <w:t>) não trazem interferência ou ameaças a acidentes, equipes de segurança, vigilância e trabal</w:t>
      </w:r>
      <w:r w:rsidRPr="000C1717">
        <w:rPr>
          <w:lang w:val="pt-BR"/>
        </w:rPr>
        <w:t>h</w:t>
      </w:r>
      <w:r w:rsidR="00044058" w:rsidRPr="000C1717">
        <w:rPr>
          <w:lang w:val="pt-BR"/>
        </w:rPr>
        <w:t>adores em comunidades remotas e com pouca capacidade de absorção; (</w:t>
      </w:r>
      <w:proofErr w:type="spellStart"/>
      <w:r w:rsidR="00044058" w:rsidRPr="000C1717">
        <w:rPr>
          <w:lang w:val="pt-BR"/>
        </w:rPr>
        <w:t>iv</w:t>
      </w:r>
      <w:proofErr w:type="spellEnd"/>
      <w:r w:rsidR="00044058" w:rsidRPr="000C1717">
        <w:rPr>
          <w:lang w:val="pt-BR"/>
        </w:rPr>
        <w:t xml:space="preserve">) não trazem interferência ou ameaça ao abuso sexual, exploração sexual, assédio, nas relações entre trabalhadores do </w:t>
      </w:r>
      <w:r w:rsidR="00044058" w:rsidRPr="000C1717">
        <w:rPr>
          <w:lang w:val="pt-BR"/>
        </w:rPr>
        <w:tab/>
        <w:t xml:space="preserve">projeto e membros das comunidades afetadas ou beneficiadas; (v) não trazem </w:t>
      </w:r>
      <w:r w:rsidR="00196D07" w:rsidRPr="000C1717">
        <w:rPr>
          <w:lang w:val="pt-BR"/>
        </w:rPr>
        <w:t>interferência ou ameaças a construção de barragens ou reforma e utilização de barragens existentes.</w:t>
      </w:r>
    </w:p>
    <w:p w14:paraId="193D2E4F" w14:textId="77777777" w:rsidR="00BE4FE3" w:rsidRPr="000C1717" w:rsidRDefault="00196D07" w:rsidP="00E6699B">
      <w:pPr>
        <w:spacing w:before="120" w:after="120" w:line="257" w:lineRule="auto"/>
        <w:ind w:left="-5"/>
        <w:rPr>
          <w:lang w:val="pt-BR"/>
        </w:rPr>
      </w:pPr>
      <w:r w:rsidRPr="000C1717">
        <w:rPr>
          <w:lang w:val="pt-BR"/>
        </w:rPr>
        <w:t xml:space="preserve">A </w:t>
      </w:r>
      <w:r w:rsidRPr="000C1717">
        <w:rPr>
          <w:b/>
          <w:lang w:val="pt-BR"/>
        </w:rPr>
        <w:t>Norma Ambiental e Social 6 - Conservação da Biodiversidade e Gestão Sustentável de Recursos Naturais Vivos</w:t>
      </w:r>
      <w:r w:rsidRPr="000C1717">
        <w:rPr>
          <w:lang w:val="pt-BR"/>
        </w:rPr>
        <w:t xml:space="preserve"> não é relevante para o projeto, uma vez que as atividades apoiadas: (i) não trazem interferências ou ameaças significativas à proteção, conservação, manutenção e recuperação de habitats críticos, naturais ou modificados; (</w:t>
      </w:r>
      <w:proofErr w:type="spellStart"/>
      <w:r w:rsidRPr="000C1717">
        <w:rPr>
          <w:lang w:val="pt-BR"/>
        </w:rPr>
        <w:t>ii</w:t>
      </w:r>
      <w:proofErr w:type="spellEnd"/>
      <w:r w:rsidRPr="000C1717">
        <w:rPr>
          <w:lang w:val="pt-BR"/>
        </w:rPr>
        <w:t>) não trazem interferências ou ameaças significativas à proteção, conservação, manutenção e recuperação de sobre áreas legalmente protegidas e reconhecidas internacionalmente pelo alto valor da biodiversidade; (</w:t>
      </w:r>
      <w:proofErr w:type="spellStart"/>
      <w:r w:rsidRPr="000C1717">
        <w:rPr>
          <w:lang w:val="pt-BR"/>
        </w:rPr>
        <w:t>iii</w:t>
      </w:r>
      <w:proofErr w:type="spellEnd"/>
      <w:r w:rsidRPr="000C1717">
        <w:rPr>
          <w:lang w:val="pt-BR"/>
        </w:rPr>
        <w:t>) não trazem ameaças significativas à proteção, conservação, manutenção e recuperação da biodiversidade; (</w:t>
      </w:r>
      <w:proofErr w:type="spellStart"/>
      <w:r w:rsidRPr="000C1717">
        <w:rPr>
          <w:lang w:val="pt-BR"/>
        </w:rPr>
        <w:t>iv</w:t>
      </w:r>
      <w:proofErr w:type="spellEnd"/>
      <w:r w:rsidRPr="000C1717">
        <w:rPr>
          <w:lang w:val="pt-BR"/>
        </w:rPr>
        <w:t xml:space="preserve">) não dependem do uso de espécies exóticas e invasoras, ou da extração de recursos naturais vivos por extrativistas, pequenos produtores, agricultura comercial ou plantação florestal, ou de produtos provenientes de áreas ou lugares onde há riscos de conservação ou deterioração por fornecedores primários; e (v) não dependem do uso de recursos naturais vivos ou interferem com os serviços ecossistêmicos. </w:t>
      </w:r>
    </w:p>
    <w:p w14:paraId="67A3970F" w14:textId="79CB50AE" w:rsidR="00BE4FE3" w:rsidRPr="000C1717" w:rsidRDefault="00196D07" w:rsidP="00F14E1E">
      <w:pPr>
        <w:spacing w:before="120" w:after="120" w:line="257" w:lineRule="auto"/>
        <w:ind w:left="-5"/>
        <w:rPr>
          <w:lang w:val="pt-BR"/>
        </w:rPr>
      </w:pPr>
      <w:r w:rsidRPr="000C1717">
        <w:rPr>
          <w:lang w:val="pt-BR"/>
        </w:rPr>
        <w:t xml:space="preserve">A </w:t>
      </w:r>
      <w:r w:rsidRPr="000C1717">
        <w:rPr>
          <w:b/>
          <w:lang w:val="pt-BR"/>
        </w:rPr>
        <w:t>Norma Ambiental e Social 9 - Intermediários Financeiros</w:t>
      </w:r>
      <w:r w:rsidRPr="000C1717">
        <w:rPr>
          <w:lang w:val="pt-BR"/>
        </w:rPr>
        <w:t xml:space="preserve"> não se aplica ao presente projeto uma vez que não se trata de um projeto de intermediário financeiro. </w:t>
      </w:r>
    </w:p>
    <w:p w14:paraId="09E6FE1C" w14:textId="77777777" w:rsidR="00BE4FE3" w:rsidRPr="000C1717" w:rsidRDefault="00196D07" w:rsidP="00E6699B">
      <w:pPr>
        <w:spacing w:before="120" w:after="120" w:line="257" w:lineRule="auto"/>
        <w:ind w:left="0" w:firstLine="0"/>
        <w:jc w:val="left"/>
        <w:rPr>
          <w:lang w:val="pt-BR"/>
        </w:rPr>
      </w:pPr>
      <w:r w:rsidRPr="000C1717">
        <w:rPr>
          <w:lang w:val="pt-BR"/>
        </w:rPr>
        <w:lastRenderedPageBreak/>
        <w:t xml:space="preserve"> </w:t>
      </w:r>
    </w:p>
    <w:p w14:paraId="7DAF1B9C" w14:textId="77777777" w:rsidR="00BE4FE3" w:rsidRPr="000C1717" w:rsidRDefault="00196D07" w:rsidP="00E6699B">
      <w:pPr>
        <w:pStyle w:val="Ttulo1"/>
        <w:spacing w:before="120" w:after="120" w:line="257" w:lineRule="auto"/>
        <w:ind w:left="269" w:hanging="284"/>
        <w:rPr>
          <w:lang w:val="pt-BR"/>
        </w:rPr>
      </w:pPr>
      <w:bookmarkStart w:id="12" w:name="_Toc211856039"/>
      <w:r w:rsidRPr="000C1717">
        <w:rPr>
          <w:lang w:val="pt-BR"/>
        </w:rPr>
        <w:t>AVALIAÇÃO DOS RISCOS E IMPACTOS AMBIENTAIS E SOCIAIS DO PROJETO</w:t>
      </w:r>
      <w:bookmarkEnd w:id="12"/>
      <w:r w:rsidRPr="000C1717">
        <w:rPr>
          <w:lang w:val="pt-BR"/>
        </w:rPr>
        <w:t xml:space="preserve"> </w:t>
      </w:r>
    </w:p>
    <w:p w14:paraId="41C32CA7" w14:textId="77777777" w:rsidR="00BE4FE3" w:rsidRPr="000C1717" w:rsidRDefault="00196D07" w:rsidP="00E6699B">
      <w:pPr>
        <w:spacing w:before="120" w:after="120" w:line="257" w:lineRule="auto"/>
        <w:ind w:left="-5"/>
        <w:rPr>
          <w:lang w:val="pt-BR"/>
        </w:rPr>
      </w:pPr>
      <w:r w:rsidRPr="000C1717">
        <w:rPr>
          <w:lang w:val="pt-BR"/>
        </w:rPr>
        <w:t xml:space="preserve">O Quadro Ambiental e Social do Banco Mundial define a condução de um processo de avaliação ambiental e social dos projetos financiados pelo Banco Mundial como responsabilidade de seus mutuários. Essa avaliação é proporcional aos potenciais riscos e impactos prospectados para cada projeto, faz parte do planejamento e elaboração do projeto em si e será utilizada para identificar ações e medidas de mitigação, assim como para melhorar a tomada de decisão. </w:t>
      </w:r>
    </w:p>
    <w:p w14:paraId="7794DB9B"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24B9BA74" w14:textId="77777777" w:rsidR="00BE4FE3" w:rsidRPr="000C1717" w:rsidRDefault="00196D07" w:rsidP="00E6699B">
      <w:pPr>
        <w:pStyle w:val="Ttulo2"/>
        <w:spacing w:before="120" w:after="120" w:line="257" w:lineRule="auto"/>
        <w:ind w:left="411" w:hanging="426"/>
        <w:rPr>
          <w:lang w:val="pt-BR"/>
        </w:rPr>
      </w:pPr>
      <w:bookmarkStart w:id="13" w:name="_Toc211856040"/>
      <w:r w:rsidRPr="000C1717">
        <w:rPr>
          <w:lang w:val="pt-BR"/>
        </w:rPr>
        <w:t>Objetivo Geral da Avaliação de Risco e Impacto Socioambiental</w:t>
      </w:r>
      <w:bookmarkEnd w:id="13"/>
      <w:r w:rsidRPr="000C1717">
        <w:rPr>
          <w:lang w:val="pt-BR"/>
        </w:rPr>
        <w:t xml:space="preserve"> </w:t>
      </w:r>
    </w:p>
    <w:p w14:paraId="0432B269" w14:textId="77777777" w:rsidR="00BE4FE3" w:rsidRPr="000C1717" w:rsidRDefault="00196D07" w:rsidP="00E6699B">
      <w:pPr>
        <w:spacing w:before="120" w:after="120" w:line="257" w:lineRule="auto"/>
        <w:ind w:left="-5"/>
        <w:rPr>
          <w:lang w:val="pt-BR"/>
        </w:rPr>
      </w:pPr>
      <w:r w:rsidRPr="000C1717">
        <w:rPr>
          <w:lang w:val="pt-BR"/>
        </w:rPr>
        <w:t xml:space="preserve">Identificar e avaliar os riscos e impactos ambientais e sociais potenciais das ações a serem implementadas pelo projeto e recomendar as medidas apropriadas para preveni-los, mitigá-los e monitorá-los. </w:t>
      </w:r>
    </w:p>
    <w:p w14:paraId="27F31773"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33D75E2F" w14:textId="77777777" w:rsidR="00BE4FE3" w:rsidRPr="000C1717" w:rsidRDefault="00196D07" w:rsidP="00E6699B">
      <w:pPr>
        <w:pStyle w:val="Ttulo2"/>
        <w:spacing w:before="120" w:after="120" w:line="257" w:lineRule="auto"/>
        <w:ind w:left="411" w:hanging="426"/>
        <w:rPr>
          <w:lang w:val="pt-BR"/>
        </w:rPr>
      </w:pPr>
      <w:bookmarkStart w:id="14" w:name="_Toc211856041"/>
      <w:r w:rsidRPr="000C1717">
        <w:rPr>
          <w:lang w:val="pt-BR"/>
        </w:rPr>
        <w:t>Definição da Metodologia para Avaliação dos Riscos e Impactos Ambientais e Sociais</w:t>
      </w:r>
      <w:bookmarkEnd w:id="14"/>
      <w:r w:rsidRPr="000C1717">
        <w:rPr>
          <w:lang w:val="pt-BR"/>
        </w:rPr>
        <w:t xml:space="preserve"> </w:t>
      </w:r>
    </w:p>
    <w:p w14:paraId="68450EE2" w14:textId="3C81E506" w:rsidR="00BE4FE3" w:rsidRPr="000C1717" w:rsidRDefault="00196D07" w:rsidP="00E6699B">
      <w:pPr>
        <w:spacing w:before="120" w:after="120" w:line="257" w:lineRule="auto"/>
        <w:ind w:left="-5"/>
        <w:rPr>
          <w:lang w:val="pt-BR"/>
        </w:rPr>
      </w:pPr>
      <w:r w:rsidRPr="000C1717">
        <w:rPr>
          <w:lang w:val="pt-BR"/>
        </w:rPr>
        <w:t>Como parte de processo de preparação e análise do Projeto e em conformidade com os procedimentos de financiamento de projetos pelo Banco Mundial, as atividades propostas foram analisadas quanto a seus potencia</w:t>
      </w:r>
      <w:r w:rsidR="00D57679" w:rsidRPr="000C1717">
        <w:rPr>
          <w:lang w:val="pt-BR"/>
        </w:rPr>
        <w:t>i</w:t>
      </w:r>
      <w:r w:rsidRPr="000C1717">
        <w:rPr>
          <w:lang w:val="pt-BR"/>
        </w:rPr>
        <w:t xml:space="preserve">s riscos e impactos sociais e ambientais. Respeitando o princípio da proporcionalidade, foi acordada uma </w:t>
      </w:r>
      <w:r w:rsidRPr="000C1717">
        <w:rPr>
          <w:b/>
          <w:lang w:val="pt-BR"/>
        </w:rPr>
        <w:t>Avaliação Expedita de Riscos e Impactos Ambientais e Sociais.</w:t>
      </w:r>
      <w:r w:rsidRPr="000C1717">
        <w:rPr>
          <w:lang w:val="pt-BR"/>
        </w:rPr>
        <w:t xml:space="preserve"> Assim sendo, foram considerados os seguintes princípios: (i) tipo de investimento – assistência técnica sem inclusão e estudos de viabilidade e projetos de engenharia de obras futuras; (</w:t>
      </w:r>
      <w:proofErr w:type="spellStart"/>
      <w:r w:rsidRPr="000C1717">
        <w:rPr>
          <w:lang w:val="pt-BR"/>
        </w:rPr>
        <w:t>ii</w:t>
      </w:r>
      <w:proofErr w:type="spellEnd"/>
      <w:r w:rsidRPr="000C1717">
        <w:rPr>
          <w:lang w:val="pt-BR"/>
        </w:rPr>
        <w:t>) efeitos potenciais diretos e indiretos dos produtos resultantes das atividades de assistência técnica (estudos, procedimentos e sistemas de gestão) que serão apoiados pelo Projeto; (</w:t>
      </w:r>
      <w:proofErr w:type="spellStart"/>
      <w:r w:rsidRPr="000C1717">
        <w:rPr>
          <w:lang w:val="pt-BR"/>
        </w:rPr>
        <w:t>iii</w:t>
      </w:r>
      <w:proofErr w:type="spellEnd"/>
      <w:r w:rsidRPr="000C1717">
        <w:rPr>
          <w:lang w:val="pt-BR"/>
        </w:rPr>
        <w:t>) localização dos impactos potenciais – sendo que  as atividades são de fortalecimento institucional, a serem executadas nas instalações do Governo e não há previsão de financiamento de instalações físicas; (</w:t>
      </w:r>
      <w:proofErr w:type="spellStart"/>
      <w:r w:rsidRPr="000C1717">
        <w:rPr>
          <w:lang w:val="pt-BR"/>
        </w:rPr>
        <w:t>iv</w:t>
      </w:r>
      <w:proofErr w:type="spellEnd"/>
      <w:r w:rsidRPr="000C1717">
        <w:rPr>
          <w:lang w:val="pt-BR"/>
        </w:rPr>
        <w:t xml:space="preserve">) duração temporal desses impactos – prevê-se que os impactos sejam transitórios e minimizados através de medidas preventivas; (v) os impactos diretamente decorrentes das atividades do projeto ou decorrentes de atividades correlacionadas (simultâneas, dependentes ou decorrentes) são mínimos  ou inexistentes; e (vi) não são previstos efeitos negativos subsequentes decorrentes das atividades do projeto. </w:t>
      </w:r>
    </w:p>
    <w:p w14:paraId="3C58DDD3"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3842CCCE" w14:textId="77777777" w:rsidR="00BE4FE3" w:rsidRPr="000C1717" w:rsidRDefault="00196D07" w:rsidP="00E6699B">
      <w:pPr>
        <w:pStyle w:val="Ttulo2"/>
        <w:spacing w:before="120" w:after="120" w:line="257" w:lineRule="auto"/>
        <w:ind w:left="411" w:hanging="426"/>
        <w:rPr>
          <w:lang w:val="pt-BR"/>
        </w:rPr>
      </w:pPr>
      <w:bookmarkStart w:id="15" w:name="_Toc211856042"/>
      <w:r w:rsidRPr="000C1717">
        <w:rPr>
          <w:lang w:val="pt-BR"/>
        </w:rPr>
        <w:t>Classificação do Risco Ambiental e Social do Projeto</w:t>
      </w:r>
      <w:bookmarkEnd w:id="15"/>
      <w:r w:rsidRPr="000C1717">
        <w:rPr>
          <w:sz w:val="24"/>
          <w:lang w:val="pt-BR"/>
        </w:rPr>
        <w:t xml:space="preserve"> </w:t>
      </w:r>
    </w:p>
    <w:p w14:paraId="75B7DCEA" w14:textId="77777777" w:rsidR="00BE4FE3" w:rsidRPr="000C1717" w:rsidRDefault="00196D07" w:rsidP="00E6699B">
      <w:pPr>
        <w:spacing w:before="120" w:after="120" w:line="257" w:lineRule="auto"/>
        <w:ind w:left="-5"/>
        <w:rPr>
          <w:lang w:val="pt-BR"/>
        </w:rPr>
      </w:pPr>
      <w:r w:rsidRPr="000C1717">
        <w:rPr>
          <w:lang w:val="pt-BR"/>
        </w:rPr>
        <w:t xml:space="preserve">O Banco classifica todos os projetos (incluindo projetos com Intermediários Financeiros (IF) utilizando uma das seguintes quatro classificações:  </w:t>
      </w:r>
    </w:p>
    <w:p w14:paraId="29A2F44C" w14:textId="77777777" w:rsidR="00BE4FE3" w:rsidRPr="000C1717" w:rsidRDefault="00196D07" w:rsidP="00E6699B">
      <w:pPr>
        <w:numPr>
          <w:ilvl w:val="1"/>
          <w:numId w:val="8"/>
        </w:numPr>
        <w:spacing w:before="120" w:after="120" w:line="257" w:lineRule="auto"/>
        <w:ind w:hanging="360"/>
        <w:rPr>
          <w:lang w:val="pt-BR"/>
        </w:rPr>
      </w:pPr>
      <w:r w:rsidRPr="000C1717">
        <w:rPr>
          <w:b/>
          <w:lang w:val="pt-BR"/>
        </w:rPr>
        <w:t>Alto Risco:</w:t>
      </w:r>
      <w:r w:rsidRPr="000C1717">
        <w:rPr>
          <w:lang w:val="pt-BR"/>
        </w:rPr>
        <w:t xml:space="preserve"> são projetos com potencial de risco e/ou impactos socioambientais adversos significativos, e que sejam múltiplos, complexos, cumulativos, irreversíveis, permanentes, de longo termo, ou sem precedentes, localizados em locais sensíveis, de grande em magnitude e escala, com alta probabilidade de causar graves efeitos para saúde humana e ambiental. Alguns riscos não podem ser mitigados ou requerem medidas complexas e/ou </w:t>
      </w:r>
      <w:r w:rsidRPr="000C1717">
        <w:rPr>
          <w:lang w:val="pt-BR"/>
        </w:rPr>
        <w:lastRenderedPageBreak/>
        <w:t xml:space="preserve">não comprovadas. Nesses casos, incluem-se também projetos cujos executores têm capacidade de gestão ambiental restrita ou com deficiências significativas na implementação das atividades de gestão socioambiental. </w:t>
      </w:r>
    </w:p>
    <w:p w14:paraId="6B82C1AD" w14:textId="3BE7E682" w:rsidR="00BE4FE3" w:rsidRPr="000C1717" w:rsidRDefault="00196D07" w:rsidP="00E6699B">
      <w:pPr>
        <w:numPr>
          <w:ilvl w:val="1"/>
          <w:numId w:val="8"/>
        </w:numPr>
        <w:spacing w:before="120" w:after="120" w:line="257" w:lineRule="auto"/>
        <w:ind w:hanging="360"/>
        <w:rPr>
          <w:lang w:val="pt-BR"/>
        </w:rPr>
      </w:pPr>
      <w:r w:rsidRPr="000C1717">
        <w:rPr>
          <w:b/>
          <w:lang w:val="pt-BR"/>
        </w:rPr>
        <w:t>Risco Substancial:</w:t>
      </w:r>
      <w:r w:rsidRPr="000C1717">
        <w:rPr>
          <w:lang w:val="pt-BR"/>
        </w:rPr>
        <w:t xml:space="preserve"> são projetos não tão complexos, de magnitude m</w:t>
      </w:r>
      <w:r w:rsidR="00D57679" w:rsidRPr="000C1717">
        <w:rPr>
          <w:lang w:val="pt-BR"/>
        </w:rPr>
        <w:t>é</w:t>
      </w:r>
      <w:r w:rsidRPr="000C1717">
        <w:rPr>
          <w:lang w:val="pt-BR"/>
        </w:rPr>
        <w:t xml:space="preserve">dia, sendo alguns com potencial de risco e/ou impactos adversos significativos, em localização menos sensível, em sua maioria temporários, previsíveis, mas com gestão que exige investimento e tempo substanciais. Os riscos adversos sociais podem gerar conflitos limitados e existe uma baixa probabilidade de efeitos adversos graves para populações humanas e meio ambiente. Medidas de mitigação e compensação socioambiental podem ser concebidas mais facilmente com execução menos incerta. </w:t>
      </w:r>
    </w:p>
    <w:p w14:paraId="124D0149" w14:textId="77777777" w:rsidR="00BE4FE3" w:rsidRPr="000C1717" w:rsidRDefault="00196D07" w:rsidP="00E6699B">
      <w:pPr>
        <w:numPr>
          <w:ilvl w:val="1"/>
          <w:numId w:val="8"/>
        </w:numPr>
        <w:spacing w:before="120" w:after="120" w:line="257" w:lineRule="auto"/>
        <w:ind w:hanging="360"/>
        <w:rPr>
          <w:lang w:val="pt-BR"/>
        </w:rPr>
      </w:pPr>
      <w:r w:rsidRPr="000C1717">
        <w:rPr>
          <w:b/>
          <w:lang w:val="pt-BR"/>
        </w:rPr>
        <w:t>Risco Moderado:</w:t>
      </w:r>
      <w:r w:rsidRPr="000C1717">
        <w:rPr>
          <w:lang w:val="pt-BR"/>
        </w:rPr>
        <w:t xml:space="preserve"> são projetos com potencial de riscos e/ou impactos socioambientais adversos não significativos, dado que o projeto não é complexo, não envolve atividades com alto potencial de causar danos a pessoas e ao meio ambiente, são limitados, em número reduzido, geralmente locais, reversíveis, temporários, e controláveis por meio de medidas mitigatórias já bem conhecidas e estabelecidas. </w:t>
      </w:r>
    </w:p>
    <w:p w14:paraId="2F3715AD" w14:textId="77777777" w:rsidR="00BE4FE3" w:rsidRPr="000C1717" w:rsidRDefault="00196D07" w:rsidP="00E6699B">
      <w:pPr>
        <w:numPr>
          <w:ilvl w:val="1"/>
          <w:numId w:val="8"/>
        </w:numPr>
        <w:spacing w:before="120" w:after="120" w:line="257" w:lineRule="auto"/>
        <w:ind w:hanging="360"/>
        <w:rPr>
          <w:lang w:val="pt-BR"/>
        </w:rPr>
      </w:pPr>
      <w:r w:rsidRPr="000C1717">
        <w:rPr>
          <w:b/>
          <w:lang w:val="pt-BR"/>
        </w:rPr>
        <w:t>Baixo Risco:</w:t>
      </w:r>
      <w:r w:rsidRPr="000C1717">
        <w:rPr>
          <w:lang w:val="pt-BR"/>
        </w:rPr>
        <w:t xml:space="preserve"> são projetos onde espera-se que os riscos e os impactos socioambientais nas populações humanas e ou no meio ambiente sejam mínimos ou insignificantes.  </w:t>
      </w:r>
    </w:p>
    <w:p w14:paraId="6F47649D" w14:textId="77777777" w:rsidR="00BE4FE3" w:rsidRPr="000C1717" w:rsidRDefault="00196D07" w:rsidP="00E6699B">
      <w:pPr>
        <w:spacing w:before="120" w:after="120" w:line="257" w:lineRule="auto"/>
        <w:ind w:left="-5"/>
        <w:rPr>
          <w:lang w:val="pt-BR"/>
        </w:rPr>
      </w:pPr>
      <w:r w:rsidRPr="000C1717">
        <w:rPr>
          <w:lang w:val="pt-BR"/>
        </w:rPr>
        <w:t xml:space="preserve">Ao considerar qual é a classificação de risco adequada, o Banco terá em conta questões pertinentes, tais como o tipo, a localização, a sensibilidade e a dimensão do projeto; a natureza e a magnitude dos potenciais riscos e impactos socioambientais; e a capacidade e compromisso do Mutuário (incluindo quaisquer outras entidades que possam ser responsáveis pelo projeto) para gerir os riscos e impactos socioambientais de modo consistente com as NAS.  </w:t>
      </w:r>
    </w:p>
    <w:p w14:paraId="0F7AF09F" w14:textId="091076A9" w:rsidR="00BE4FE3" w:rsidRPr="000C1717" w:rsidRDefault="00196D07" w:rsidP="00E6699B">
      <w:pPr>
        <w:spacing w:before="120" w:after="120" w:line="257" w:lineRule="auto"/>
        <w:ind w:left="-5"/>
        <w:rPr>
          <w:lang w:val="pt-BR"/>
        </w:rPr>
      </w:pPr>
      <w:r w:rsidRPr="000C1717">
        <w:rPr>
          <w:lang w:val="pt-BR"/>
        </w:rPr>
        <w:t xml:space="preserve">Na análise feita como parte da preparação, o Projeto foi classificado como uma operação de categoria de risco ambiental e social </w:t>
      </w:r>
      <w:r w:rsidRPr="000C1717">
        <w:rPr>
          <w:b/>
          <w:lang w:val="pt-BR"/>
        </w:rPr>
        <w:t>Baixa</w:t>
      </w:r>
      <w:r w:rsidRPr="000C1717">
        <w:rPr>
          <w:lang w:val="pt-BR"/>
        </w:rPr>
        <w:t xml:space="preserve">, conforme argumentos apresentados nas seções 6.4, 6.5 e 6.6 a seguir. </w:t>
      </w:r>
    </w:p>
    <w:p w14:paraId="7A6DC997" w14:textId="07E30F56" w:rsidR="00BE4FE3" w:rsidRPr="000C1717" w:rsidRDefault="00BE4FE3" w:rsidP="00E6699B">
      <w:pPr>
        <w:spacing w:before="120" w:after="120" w:line="257" w:lineRule="auto"/>
        <w:ind w:left="0" w:firstLine="0"/>
        <w:jc w:val="left"/>
        <w:rPr>
          <w:lang w:val="pt-BR"/>
        </w:rPr>
      </w:pPr>
    </w:p>
    <w:p w14:paraId="6727CC0E" w14:textId="217D2A47" w:rsidR="00BE4FE3" w:rsidRPr="000C1717" w:rsidRDefault="00196D07" w:rsidP="00E6699B">
      <w:pPr>
        <w:pStyle w:val="Ttulo2"/>
        <w:spacing w:before="120" w:after="120" w:line="257" w:lineRule="auto"/>
        <w:ind w:left="411" w:hanging="426"/>
        <w:rPr>
          <w:lang w:val="pt-BR"/>
        </w:rPr>
      </w:pPr>
      <w:bookmarkStart w:id="16" w:name="_Toc211856043"/>
      <w:r w:rsidRPr="000C1717">
        <w:rPr>
          <w:lang w:val="pt-BR"/>
        </w:rPr>
        <w:t>Avaliação de Riscos e Impactos Socioambientais das Atividades Propostas à Luz das Normas Ambientais e Sociais do Banco Mundial</w:t>
      </w:r>
      <w:bookmarkEnd w:id="16"/>
      <w:r w:rsidRPr="000C1717">
        <w:rPr>
          <w:lang w:val="pt-BR"/>
        </w:rPr>
        <w:t xml:space="preserve"> </w:t>
      </w:r>
    </w:p>
    <w:p w14:paraId="7CCC1956" w14:textId="05B620D8" w:rsidR="00BE4FE3" w:rsidRPr="000C1717" w:rsidRDefault="00196D07" w:rsidP="00E6699B">
      <w:pPr>
        <w:spacing w:before="120" w:after="120" w:line="257" w:lineRule="auto"/>
        <w:ind w:left="-5"/>
        <w:rPr>
          <w:lang w:val="pt-BR"/>
        </w:rPr>
      </w:pPr>
      <w:r w:rsidRPr="000C1717">
        <w:rPr>
          <w:lang w:val="pt-BR"/>
        </w:rPr>
        <w:t xml:space="preserve">O Projeto foca em atividades para aumentar a eficiência da gestão pública nas áreas de recursos humanos, previdência, compras públicas, gestão do patrimônio, investimentos, transferências, dívida pública e gestão de caixa, saúde, assistência social e saneamento.  </w:t>
      </w:r>
    </w:p>
    <w:p w14:paraId="3CF4F9CB" w14:textId="77777777" w:rsidR="00BE4FE3" w:rsidRPr="000C1717" w:rsidRDefault="00196D07" w:rsidP="00E6699B">
      <w:pPr>
        <w:spacing w:before="120" w:after="120" w:line="257" w:lineRule="auto"/>
        <w:ind w:left="-5"/>
        <w:rPr>
          <w:lang w:val="pt-BR"/>
        </w:rPr>
      </w:pPr>
      <w:r w:rsidRPr="000C1717">
        <w:rPr>
          <w:lang w:val="pt-BR"/>
        </w:rPr>
        <w:t xml:space="preserve">Trata-se de um projeto de assistência técnica, voltado para a melhoria dos sistemas de gestão governamental. Inclui essencialmente consultorias, serviços e aquisição de equipamentos de tecnologia da informação e inteligência artificial. Não prevê estudos de viabilidade de obras, ou projetos de engenharia para obras futuras ou reformas significativas que interfiram no uso e ocupação do espaço seja ele urbano ou rural.  </w:t>
      </w:r>
    </w:p>
    <w:p w14:paraId="1D1FBCD6" w14:textId="77777777" w:rsidR="00BE4FE3" w:rsidRPr="000C1717" w:rsidRDefault="00196D07" w:rsidP="00E6699B">
      <w:pPr>
        <w:spacing w:before="120" w:after="120" w:line="257" w:lineRule="auto"/>
        <w:ind w:left="-5"/>
        <w:rPr>
          <w:lang w:val="pt-BR"/>
        </w:rPr>
      </w:pPr>
      <w:r w:rsidRPr="000C1717">
        <w:rPr>
          <w:lang w:val="pt-BR"/>
        </w:rPr>
        <w:t xml:space="preserve">As atividades serão executadas nas instalações físicas do governo do estado e/ou em escritórios das consultorias contratadas. Não são previstas atividades de risco físico e/ou de saúde laboral para a equipe do projeto e/ou para os contratados direta ou indiretamente pelo projeto em virtude da execução de trabalhos relacionados às funções essenciais do projeto, independentemente do local de sua realização.  </w:t>
      </w:r>
    </w:p>
    <w:p w14:paraId="659C1A48" w14:textId="77777777" w:rsidR="00BE4FE3" w:rsidRPr="000C1717" w:rsidRDefault="00196D07" w:rsidP="00E6699B">
      <w:pPr>
        <w:spacing w:before="120" w:after="120" w:line="257" w:lineRule="auto"/>
        <w:ind w:left="-5"/>
        <w:rPr>
          <w:lang w:val="pt-BR"/>
        </w:rPr>
      </w:pPr>
      <w:r w:rsidRPr="000C1717">
        <w:rPr>
          <w:lang w:val="pt-BR"/>
        </w:rPr>
        <w:lastRenderedPageBreak/>
        <w:t>Não são previstas atividades “</w:t>
      </w:r>
      <w:r w:rsidRPr="000C1717">
        <w:rPr>
          <w:i/>
          <w:lang w:val="pt-BR"/>
        </w:rPr>
        <w:t>in loco</w:t>
      </w:r>
      <w:r w:rsidRPr="000C1717">
        <w:rPr>
          <w:lang w:val="pt-BR"/>
        </w:rPr>
        <w:t xml:space="preserve">” em áreas rurais e/ou atividades relacionadas com barragens, espécies invasoras, financiamento de subprojetos e manejo de materiais perigosos. O Projeto proposto consiste em uma operação de financiamento de atividades de assistência técnica, apoiando a realização de estudos, melhorias de sistemas eletrônicos e capacitações. Como tal, não prevê investimentos na implementação de obras físicas e/ou intervenções físicas significativas. Não sendo necessária a análise de alternativa para a instalação de obras físicas.  </w:t>
      </w:r>
    </w:p>
    <w:p w14:paraId="30A9335E" w14:textId="77777777" w:rsidR="00BE4FE3" w:rsidRPr="000C1717" w:rsidRDefault="00196D07" w:rsidP="00E6699B">
      <w:pPr>
        <w:spacing w:before="120" w:after="120" w:line="257" w:lineRule="auto"/>
        <w:ind w:left="-5"/>
        <w:rPr>
          <w:lang w:val="pt-BR"/>
        </w:rPr>
      </w:pPr>
      <w:r w:rsidRPr="000C1717">
        <w:rPr>
          <w:lang w:val="pt-BR"/>
        </w:rPr>
        <w:t xml:space="preserve">Por todas essas razões, considera-se que os impactos identificados são mínimos ou insignificantes, têm baixa probabilidade de se tornarem realidade, têm baixa intensidade e magnitude, são locais, temporários, reversíveis e podem ser prevenidos com medidas de fácil implementação. No geral, relacionam-se à interpretação dada pelas partes interessadas do projeto aos efeitos de suas atividades e às possíveis implicações de longo prazo nos processos de gestão da previdência dos colaboradores do estado.  </w:t>
      </w:r>
    </w:p>
    <w:p w14:paraId="6624769C" w14:textId="77777777" w:rsidR="00BE4FE3" w:rsidRPr="000C1717" w:rsidRDefault="00196D07" w:rsidP="00E6699B">
      <w:pPr>
        <w:spacing w:before="120" w:after="120" w:line="257" w:lineRule="auto"/>
        <w:ind w:left="-5"/>
        <w:rPr>
          <w:lang w:val="pt-BR"/>
        </w:rPr>
      </w:pPr>
      <w:r w:rsidRPr="000C1717">
        <w:rPr>
          <w:lang w:val="pt-BR"/>
        </w:rPr>
        <w:t xml:space="preserve">No entanto, por ser um Projeto de assistência técnica, não é possível antecipar todos os futuros impactos socioambientais decorrentes dos estudos e atividades propostas pelo projeto. Portanto, a avaliação dos impactos e riscos socioambientais potenciais tem como base a literatura sobre os temas tratados.  </w:t>
      </w:r>
    </w:p>
    <w:p w14:paraId="1FE73A3B"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04B1B112" w14:textId="77777777" w:rsidR="00BE4FE3" w:rsidRPr="000C1717" w:rsidRDefault="00196D07" w:rsidP="00E6699B">
      <w:pPr>
        <w:pStyle w:val="Ttulo2"/>
        <w:spacing w:before="120" w:after="120" w:line="257" w:lineRule="auto"/>
        <w:ind w:left="411" w:hanging="426"/>
        <w:rPr>
          <w:lang w:val="pt-BR"/>
        </w:rPr>
      </w:pPr>
      <w:bookmarkStart w:id="17" w:name="_Toc211856044"/>
      <w:r w:rsidRPr="000C1717">
        <w:rPr>
          <w:lang w:val="pt-BR"/>
        </w:rPr>
        <w:t>Riscos e Impactos Ambientais</w:t>
      </w:r>
      <w:bookmarkEnd w:id="17"/>
      <w:r w:rsidRPr="000C1717">
        <w:rPr>
          <w:lang w:val="pt-BR"/>
        </w:rPr>
        <w:t xml:space="preserve"> </w:t>
      </w:r>
    </w:p>
    <w:p w14:paraId="2FE2A587" w14:textId="77777777" w:rsidR="00BE4FE3" w:rsidRPr="000C1717" w:rsidRDefault="00196D07" w:rsidP="00E6699B">
      <w:pPr>
        <w:spacing w:before="120" w:after="120" w:line="257" w:lineRule="auto"/>
        <w:ind w:left="-5"/>
        <w:rPr>
          <w:lang w:val="pt-BR"/>
        </w:rPr>
      </w:pPr>
      <w:r w:rsidRPr="000C1717">
        <w:rPr>
          <w:lang w:val="pt-BR"/>
        </w:rPr>
        <w:t xml:space="preserve">A avaliação indica que as atividades de assistência técnica do projeto não irão gerar impactos ambientais negativos sobre os recursos naturais vivos, incluindo espécies nativas ou não nativas, uma vez que as atividades apoiadas não incluem obras físicas, atividades em áreas protegidas ou uso intensivo de recursos naturais. Não se espera que afete a biodiversidade ou os habitats, positiva ou negativamente, direta ou indiretamente, ou dependa da biodiversidade para seu sucesso. A avaliação dos riscos e impactos ambientais indica que essa operação de assistência técnica provavelmente não terá impactos diretos adversos significativos e irreversíveis e/ou implicações a jusante sobre o meio ambiente. Não se espera que represente risco de poluição ambiental e degradação dos recursos naturais (ar, solo, água). Espera-se que os potenciais impactos ambientais sejam evitáveis por meio de medidas planejadas. O Projeto poderá gerar benefícios diretos para os recursos naturais vivos, incluindo a diminuição do consumo de recursos como papel e energia nas repartições públicas.  </w:t>
      </w:r>
    </w:p>
    <w:p w14:paraId="24F50968" w14:textId="77777777" w:rsidR="00BE4FE3" w:rsidRPr="000C1717" w:rsidRDefault="00196D07" w:rsidP="00E6699B">
      <w:pPr>
        <w:spacing w:before="120" w:after="120" w:line="257" w:lineRule="auto"/>
        <w:ind w:left="-5"/>
        <w:rPr>
          <w:lang w:val="pt-BR"/>
        </w:rPr>
      </w:pPr>
      <w:r w:rsidRPr="000C1717">
        <w:rPr>
          <w:lang w:val="pt-BR"/>
        </w:rPr>
        <w:t xml:space="preserve">Não é previsto que atividades relacionadas à adoção de sistemas digitais gerem lixo eletrônico incremental e /ou um consumo adicional energia significativo (o que seria relevante para a NAS 3 – Eficiência de Recursos e Prevenção e Gestão da Poluição). Ao contrário, prevê-se um ganho ambiental pela redução do consumo de papel e pela reciclável e /ou reuso de equipamentos (quando necessário). Não são previstos investimentos em obras civis que gerem impactos significativos.  </w:t>
      </w:r>
    </w:p>
    <w:p w14:paraId="67769AB1" w14:textId="77777777" w:rsidR="00BE4FE3" w:rsidRPr="000C1717" w:rsidRDefault="00196D07" w:rsidP="00E6699B">
      <w:pPr>
        <w:spacing w:before="120" w:after="120" w:line="257" w:lineRule="auto"/>
        <w:ind w:left="-5"/>
        <w:rPr>
          <w:lang w:val="pt-BR"/>
        </w:rPr>
      </w:pPr>
      <w:r w:rsidRPr="000C1717">
        <w:rPr>
          <w:lang w:val="pt-BR"/>
        </w:rPr>
        <w:t>A avaliação também não indicou a previsão de obras civis e outras atividades que possam interferir em edificações públicas de valor histórico, cultural ou sítios arqueológicos (o que seria relevante para a NAS 8 – Patrimônio Cultural). Como medida de precaução, foram definidos os procedimentos a serem adotados, durante a implementação, no caso de identificação de interferência em edificações de valor histórico e/ou cultural, patrimônio cultural tangível, patrimônio cultural intangível e sítios arqueológicos</w:t>
      </w:r>
      <w:r w:rsidRPr="000C1717">
        <w:rPr>
          <w:color w:val="222222"/>
          <w:lang w:val="pt-BR"/>
        </w:rPr>
        <w:t xml:space="preserve">. </w:t>
      </w:r>
    </w:p>
    <w:p w14:paraId="4C19762E"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07D7A28C" w14:textId="77777777" w:rsidR="00BE4FE3" w:rsidRPr="000C1717" w:rsidRDefault="00196D07" w:rsidP="00E6699B">
      <w:pPr>
        <w:pStyle w:val="Ttulo2"/>
        <w:spacing w:before="120" w:after="120" w:line="257" w:lineRule="auto"/>
        <w:ind w:left="411" w:hanging="426"/>
        <w:rPr>
          <w:lang w:val="pt-BR"/>
        </w:rPr>
      </w:pPr>
      <w:bookmarkStart w:id="18" w:name="_Toc211856045"/>
      <w:r w:rsidRPr="000C1717">
        <w:rPr>
          <w:lang w:val="pt-BR"/>
        </w:rPr>
        <w:lastRenderedPageBreak/>
        <w:t>Riscos e Impactos Sociais</w:t>
      </w:r>
      <w:bookmarkEnd w:id="18"/>
      <w:r w:rsidRPr="000C1717">
        <w:rPr>
          <w:lang w:val="pt-BR"/>
        </w:rPr>
        <w:t xml:space="preserve"> </w:t>
      </w:r>
    </w:p>
    <w:p w14:paraId="7683948C" w14:textId="39601E52" w:rsidR="00BE4FE3" w:rsidRPr="000C1717" w:rsidRDefault="00196D07" w:rsidP="00E6699B">
      <w:pPr>
        <w:spacing w:before="120" w:after="120" w:line="257" w:lineRule="auto"/>
        <w:ind w:left="-5"/>
        <w:rPr>
          <w:lang w:val="pt-BR"/>
        </w:rPr>
      </w:pPr>
      <w:r w:rsidRPr="000C1717">
        <w:rPr>
          <w:lang w:val="pt-BR"/>
        </w:rPr>
        <w:t xml:space="preserve">A operação de Assistência Técnica trará resultados positivos para a sociedade </w:t>
      </w:r>
      <w:r w:rsidR="00B65661" w:rsidRPr="000C1717">
        <w:rPr>
          <w:lang w:val="pt-BR"/>
        </w:rPr>
        <w:t>Amazonense</w:t>
      </w:r>
      <w:r w:rsidRPr="000C1717">
        <w:rPr>
          <w:lang w:val="pt-BR"/>
        </w:rPr>
        <w:t xml:space="preserve">, incluindo, entre outros, a melhor prestação de serviços públicos de boa qualidade, a redução das oportunidades para fraude nos processos de compras públicas e a maior eficiência do Estado. Os impactos sociais são considerados de caráter restrito e, essencialmente, relacionados a garantir o tratamento justo, meios acessíveis inclusivos para apresentar queixas e permitir que as instituições responsáveis pelo projeto respondam e administrem reclamações e queixas. </w:t>
      </w:r>
    </w:p>
    <w:p w14:paraId="30E6A7D6" w14:textId="77777777" w:rsidR="00BE4FE3" w:rsidRPr="000C1717" w:rsidRDefault="00196D07" w:rsidP="00E6699B">
      <w:pPr>
        <w:spacing w:before="120" w:after="120" w:line="257" w:lineRule="auto"/>
        <w:ind w:left="-5"/>
        <w:rPr>
          <w:lang w:val="pt-BR"/>
        </w:rPr>
      </w:pPr>
      <w:r w:rsidRPr="000C1717">
        <w:rPr>
          <w:lang w:val="pt-BR"/>
        </w:rPr>
        <w:t>Com base na literatura internacional, espera-se que a transformação digital do governo venha a contribuir para a inclusão social dos grupos sociais mais vulneráveis e desfavorecidos. Os estudos demonstram que, na medida em que o acesso às tecnologias digitais se expandiu em todo o mundo, oportunidades relacionadas à governança eletrônica e inclusão digital surgiram e que há uma correlação negativa entre o uso de tecnologias digitais e a exclusão social. Eles apontam que a disseminação dessas tecnologias, o custo decrescente das assinaturas de celular e banda larga móvel e sua maior cobertura melhoraram a entrega de serviços eletrônicos a populações vulneráveis</w:t>
      </w:r>
      <w:r w:rsidRPr="000C1717">
        <w:rPr>
          <w:vertAlign w:val="superscript"/>
          <w:lang w:val="pt-BR"/>
        </w:rPr>
        <w:footnoteReference w:id="2"/>
      </w:r>
      <w:r w:rsidRPr="000C1717">
        <w:rPr>
          <w:lang w:val="pt-BR"/>
        </w:rPr>
        <w:t xml:space="preserve">. Esses e outros estudos convergem na conclusão de que o desenvolvimento e o uso de novas tecnologias digitais na provisão de serviços públicos podem superar os cismas ou fossos digitais que podem prejudicar ainda mais o acesso dos grupos sociais mais vulneráveis e desfavorecidos aos serviços devido à sua falta de acesso à infraestrutura e tecnologias de TIC, bem como ao “analfabetismo digital” e ao desconhecimento de como usar as TICs. </w:t>
      </w:r>
    </w:p>
    <w:p w14:paraId="1BC182A7" w14:textId="77777777" w:rsidR="00BE4FE3" w:rsidRPr="000C1717" w:rsidRDefault="00196D07" w:rsidP="00E6699B">
      <w:pPr>
        <w:spacing w:before="120" w:after="120" w:line="257" w:lineRule="auto"/>
        <w:ind w:left="-5"/>
        <w:rPr>
          <w:lang w:val="pt-BR"/>
        </w:rPr>
      </w:pPr>
      <w:r w:rsidRPr="000C1717">
        <w:rPr>
          <w:lang w:val="pt-BR"/>
        </w:rPr>
        <w:t xml:space="preserve">Todavia, a análise também identifica alguns riscos e potenciais efeitos sociais adversos relacionados a: </w:t>
      </w:r>
    </w:p>
    <w:p w14:paraId="69BE0633" w14:textId="77777777" w:rsidR="00BE4FE3" w:rsidRPr="000C1717" w:rsidRDefault="00196D07" w:rsidP="00E6699B">
      <w:pPr>
        <w:numPr>
          <w:ilvl w:val="0"/>
          <w:numId w:val="9"/>
        </w:numPr>
        <w:spacing w:before="120" w:after="120" w:line="257" w:lineRule="auto"/>
        <w:ind w:hanging="358"/>
        <w:rPr>
          <w:lang w:val="pt-BR"/>
        </w:rPr>
      </w:pPr>
      <w:r w:rsidRPr="000C1717">
        <w:rPr>
          <w:lang w:val="pt-BR"/>
        </w:rPr>
        <w:t xml:space="preserve">Perdas econômicas, sociais e culturais causadas aos povos indígenas, na qual se deve aplicar as diretrizes da NAS 07 (Povos Indígenas/ Comunidades Locais Tradicionais Historicamente Desfavorecidas da África Subsaariana), mesmo o projeto não prevendo uma interface direta aos povos indígenas; </w:t>
      </w:r>
    </w:p>
    <w:p w14:paraId="3A00C1F2" w14:textId="77777777" w:rsidR="00BE4FE3" w:rsidRPr="000C1717" w:rsidRDefault="00196D07" w:rsidP="00E6699B">
      <w:pPr>
        <w:numPr>
          <w:ilvl w:val="0"/>
          <w:numId w:val="9"/>
        </w:numPr>
        <w:spacing w:before="120" w:after="120" w:line="257" w:lineRule="auto"/>
        <w:ind w:hanging="358"/>
        <w:rPr>
          <w:lang w:val="pt-BR"/>
        </w:rPr>
      </w:pPr>
      <w:r w:rsidRPr="000C1717">
        <w:rPr>
          <w:lang w:val="pt-BR"/>
        </w:rPr>
        <w:t xml:space="preserve">Efeitos adversos decorrentes do uso atual dos prédios públicos que estariam relacionados à subsequente necessidade de relocação de seus atuais ocupantes (regulares ou não) que se torna relevante para a NAS 08 (Patrimônio Cultural); </w:t>
      </w:r>
    </w:p>
    <w:p w14:paraId="4A1D3E93" w14:textId="77777777" w:rsidR="00BE4FE3" w:rsidRPr="000C1717" w:rsidRDefault="00196D07" w:rsidP="00E6699B">
      <w:pPr>
        <w:numPr>
          <w:ilvl w:val="0"/>
          <w:numId w:val="9"/>
        </w:numPr>
        <w:spacing w:before="120" w:after="120" w:line="257" w:lineRule="auto"/>
        <w:ind w:hanging="358"/>
        <w:rPr>
          <w:lang w:val="pt-BR"/>
        </w:rPr>
      </w:pPr>
      <w:r w:rsidRPr="000C1717">
        <w:rPr>
          <w:lang w:val="pt-BR"/>
        </w:rPr>
        <w:t xml:space="preserve">Relacionados aos obstáculos que cada uma das partes afetadas e cada uma das partes interessadas (e, especialmente, os grupos sociais desfavorecidos e vulneráveis que incluem) podem enfrentar para obter/receber/participar de consultas e informações sobre o Projeto que se torna relevante para a NAS; </w:t>
      </w:r>
    </w:p>
    <w:p w14:paraId="5EF66930" w14:textId="77777777" w:rsidR="00BE4FE3" w:rsidRPr="000C1717" w:rsidRDefault="00196D07" w:rsidP="00E6699B">
      <w:pPr>
        <w:numPr>
          <w:ilvl w:val="0"/>
          <w:numId w:val="9"/>
        </w:numPr>
        <w:spacing w:before="120" w:after="120" w:line="257" w:lineRule="auto"/>
        <w:ind w:hanging="358"/>
        <w:rPr>
          <w:lang w:val="pt-BR"/>
        </w:rPr>
      </w:pPr>
      <w:r w:rsidRPr="000C1717">
        <w:rPr>
          <w:lang w:val="pt-BR"/>
        </w:rPr>
        <w:t xml:space="preserve">Relacionados aos obstáculos à apresentação de preocupações e queixas relacionadas ao projeto por parte de pessoas afetadas e partes interessadas (e, especialmente, os grupos sociais desfavorecidos e vulneráveis que incluem), no qual se deve aplicar as normas da NAS 10. </w:t>
      </w:r>
    </w:p>
    <w:p w14:paraId="2E2E43D6" w14:textId="77777777" w:rsidR="00BE4FE3" w:rsidRPr="000C1717" w:rsidRDefault="00196D07" w:rsidP="00E6699B">
      <w:pPr>
        <w:spacing w:before="120" w:after="120" w:line="257" w:lineRule="auto"/>
        <w:ind w:left="-5"/>
        <w:rPr>
          <w:lang w:val="pt-BR"/>
        </w:rPr>
      </w:pPr>
      <w:r w:rsidRPr="000C1717">
        <w:rPr>
          <w:lang w:val="pt-BR"/>
        </w:rPr>
        <w:lastRenderedPageBreak/>
        <w:t xml:space="preserve">Vale destacar, que a literatura sobre o Governo Digital converge também no alerta sobre a existência </w:t>
      </w:r>
      <w:proofErr w:type="gramStart"/>
      <w:r w:rsidRPr="000C1717">
        <w:rPr>
          <w:lang w:val="pt-BR"/>
        </w:rPr>
        <w:t>desses cismas</w:t>
      </w:r>
      <w:proofErr w:type="gramEnd"/>
      <w:r w:rsidRPr="000C1717">
        <w:rPr>
          <w:lang w:val="pt-BR"/>
        </w:rPr>
        <w:t xml:space="preserve"> ou fossos digitais e quanto ao risco de que a falta de inclusão eletrônica possa prejudicar ainda mais os grupos vulneráveis (famílias de baixa renda e pessoas com menos escolaridade, pessoas com deficiência, idosos, mulheres, jovens, residentes rurais, povos indígenas, entre outros) no aproveitamento das oportunidades socioeconômicas e no acesso aos serviços públicos. Consequentemente, eles também enfatizam a necessidade de superar essas barreiras do fosso digital que dificultam o uso dos serviços de Governo Eletrônico. </w:t>
      </w:r>
    </w:p>
    <w:p w14:paraId="3FED23B6" w14:textId="77777777" w:rsidR="00BE4FE3" w:rsidRPr="000C1717" w:rsidRDefault="00196D07" w:rsidP="00E6699B">
      <w:pPr>
        <w:spacing w:before="120" w:after="120" w:line="257" w:lineRule="auto"/>
        <w:ind w:left="-5"/>
        <w:rPr>
          <w:lang w:val="pt-BR"/>
        </w:rPr>
      </w:pPr>
      <w:r w:rsidRPr="000C1717">
        <w:rPr>
          <w:lang w:val="pt-BR"/>
        </w:rPr>
        <w:t xml:space="preserve">Consequentemente, a literatura aponta que as divisões digitais se tornam mais aparentes à medida que um número crescente de serviços governamentais é fornecido </w:t>
      </w:r>
      <w:r w:rsidRPr="000C1717">
        <w:rPr>
          <w:i/>
          <w:lang w:val="pt-BR"/>
        </w:rPr>
        <w:t>on-line</w:t>
      </w:r>
      <w:r w:rsidRPr="000C1717">
        <w:rPr>
          <w:lang w:val="pt-BR"/>
        </w:rPr>
        <w:t xml:space="preserve">, se esses governos adotarem uma abordagem “digital primeiro” que pode excluir inadvertidamente aqueles que não podem usar tais serviços e concluem que, para colher todos os benefícios do progresso do Governo Eletrônico, os serviços </w:t>
      </w:r>
      <w:r w:rsidRPr="000C1717">
        <w:rPr>
          <w:i/>
          <w:lang w:val="pt-BR"/>
        </w:rPr>
        <w:t>on-line</w:t>
      </w:r>
      <w:r w:rsidRPr="000C1717">
        <w:rPr>
          <w:lang w:val="pt-BR"/>
        </w:rPr>
        <w:t xml:space="preserve"> com serviços </w:t>
      </w:r>
      <w:r w:rsidRPr="000C1717">
        <w:rPr>
          <w:i/>
          <w:lang w:val="pt-BR"/>
        </w:rPr>
        <w:t>off-line</w:t>
      </w:r>
      <w:r w:rsidRPr="000C1717">
        <w:rPr>
          <w:lang w:val="pt-BR"/>
        </w:rPr>
        <w:t xml:space="preserve"> habilitados por tecnologia, usando vários meios de comunicação (como </w:t>
      </w:r>
      <w:proofErr w:type="spellStart"/>
      <w:r w:rsidRPr="000C1717">
        <w:rPr>
          <w:i/>
          <w:lang w:val="pt-BR"/>
        </w:rPr>
        <w:t>call</w:t>
      </w:r>
      <w:proofErr w:type="spellEnd"/>
      <w:r w:rsidRPr="000C1717">
        <w:rPr>
          <w:i/>
          <w:lang w:val="pt-BR"/>
        </w:rPr>
        <w:t xml:space="preserve"> centers</w:t>
      </w:r>
      <w:r w:rsidRPr="000C1717">
        <w:rPr>
          <w:lang w:val="pt-BR"/>
        </w:rPr>
        <w:t xml:space="preserve"> e centros comunitários) para atender grupos vulneráveis e prestando maior atenção à alfabetização digital da população em geral e dos funcionários públicos. </w:t>
      </w:r>
    </w:p>
    <w:p w14:paraId="077FD516" w14:textId="77777777" w:rsidR="00BE4FE3" w:rsidRPr="000C1717" w:rsidRDefault="00196D07" w:rsidP="00E6699B">
      <w:pPr>
        <w:spacing w:before="120" w:after="120" w:line="257" w:lineRule="auto"/>
        <w:ind w:left="0" w:firstLine="0"/>
        <w:jc w:val="left"/>
        <w:rPr>
          <w:lang w:val="pt-BR"/>
        </w:rPr>
      </w:pPr>
      <w:r w:rsidRPr="000C1717">
        <w:rPr>
          <w:b/>
          <w:sz w:val="26"/>
          <w:lang w:val="pt-BR"/>
        </w:rPr>
        <w:t xml:space="preserve"> </w:t>
      </w:r>
    </w:p>
    <w:p w14:paraId="4E1E69E9" w14:textId="77777777" w:rsidR="00BE4FE3" w:rsidRPr="000C1717" w:rsidRDefault="00196D07" w:rsidP="00E6699B">
      <w:pPr>
        <w:pStyle w:val="Ttulo2"/>
        <w:spacing w:before="120" w:after="120" w:line="257" w:lineRule="auto"/>
        <w:ind w:left="411" w:hanging="426"/>
        <w:rPr>
          <w:lang w:val="pt-BR"/>
        </w:rPr>
      </w:pPr>
      <w:bookmarkStart w:id="19" w:name="_Toc211856046"/>
      <w:r w:rsidRPr="000C1717">
        <w:rPr>
          <w:lang w:val="pt-BR"/>
        </w:rPr>
        <w:t>Riscos relacionados à Gestão da Mão-de-Obra e Condições Laborais</w:t>
      </w:r>
      <w:bookmarkEnd w:id="19"/>
      <w:r w:rsidRPr="000C1717">
        <w:rPr>
          <w:lang w:val="pt-BR"/>
        </w:rPr>
        <w:t xml:space="preserve"> </w:t>
      </w:r>
    </w:p>
    <w:p w14:paraId="7FD1DCF8" w14:textId="77777777" w:rsidR="00BE4FE3" w:rsidRPr="000C1717" w:rsidRDefault="00196D07" w:rsidP="00E6699B">
      <w:pPr>
        <w:spacing w:before="120" w:after="120" w:line="257" w:lineRule="auto"/>
        <w:ind w:left="-5"/>
        <w:rPr>
          <w:lang w:val="pt-BR"/>
        </w:rPr>
      </w:pPr>
      <w:r w:rsidRPr="000C1717">
        <w:rPr>
          <w:lang w:val="pt-BR"/>
        </w:rPr>
        <w:t xml:space="preserve">Os riscos associados à Gestão da Mão-de-Obra e Condições de Trabalho (relevantes para a NAS 2 – Mão de Obra e Condições de Trabalho) são considerados improváveis. No entanto, deverão ser monitorados os seguintes potenciais elementos: (a) assédio moral e sexual e discriminação, mas os normativos vigentes no país sobre termos e condições de trabalho aderem e permitem alcançar resultados consistentes aos princípios e requerimentos dessa Norma Ambiental e Social e (b) os impactos decorrentes da adoção de novos procedimentos de gestão de recursos humanos e do sistema de aposentadorias e pensões dos servidores públicos. </w:t>
      </w:r>
    </w:p>
    <w:p w14:paraId="31170151"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5A9A5791" w14:textId="77777777" w:rsidR="00BE4FE3" w:rsidRPr="000C1717" w:rsidRDefault="00196D07" w:rsidP="00E6699B">
      <w:pPr>
        <w:pStyle w:val="Ttulo2"/>
        <w:spacing w:before="120" w:after="120" w:line="257" w:lineRule="auto"/>
        <w:ind w:left="411" w:hanging="426"/>
        <w:rPr>
          <w:lang w:val="pt-BR"/>
        </w:rPr>
      </w:pPr>
      <w:bookmarkStart w:id="20" w:name="_Toc211856047"/>
      <w:r w:rsidRPr="000C1717">
        <w:rPr>
          <w:lang w:val="pt-BR"/>
        </w:rPr>
        <w:t>Avaliação da Capacidade Institucional de Gerenciar os Riscos e Impactos Socioambientais</w:t>
      </w:r>
      <w:bookmarkEnd w:id="20"/>
      <w:r w:rsidRPr="000C1717">
        <w:rPr>
          <w:lang w:val="pt-BR"/>
        </w:rPr>
        <w:t xml:space="preserve">  </w:t>
      </w:r>
    </w:p>
    <w:p w14:paraId="6E1E3907" w14:textId="73A56645" w:rsidR="00BE4FE3" w:rsidRPr="000C1717" w:rsidRDefault="00196D07" w:rsidP="00E6699B">
      <w:pPr>
        <w:spacing w:before="120" w:after="120" w:line="257" w:lineRule="auto"/>
        <w:ind w:left="10"/>
        <w:rPr>
          <w:lang w:val="pt-BR"/>
        </w:rPr>
      </w:pPr>
      <w:r w:rsidRPr="000C1717">
        <w:rPr>
          <w:lang w:val="pt-BR"/>
        </w:rPr>
        <w:t xml:space="preserve">Conforme já enfatizado no Capítulo 2 desta Avaliação, a </w:t>
      </w:r>
      <w:r w:rsidR="008F0C4B" w:rsidRPr="000C1717">
        <w:rPr>
          <w:lang w:val="pt-BR"/>
        </w:rPr>
        <w:t>SEAD</w:t>
      </w:r>
      <w:r w:rsidRPr="000C1717">
        <w:rPr>
          <w:lang w:val="pt-BR"/>
        </w:rPr>
        <w:t xml:space="preserve"> liderará a implementação do projeto e também implementará a maioria dos subprodutos do Componente 1. Os demais implementadores do </w:t>
      </w:r>
      <w:r w:rsidRPr="000C1717">
        <w:rPr>
          <w:color w:val="auto"/>
          <w:lang w:val="pt-BR"/>
        </w:rPr>
        <w:t xml:space="preserve">Componente 1 serão </w:t>
      </w:r>
      <w:r w:rsidR="008F0C4B" w:rsidRPr="000C1717">
        <w:rPr>
          <w:color w:val="auto"/>
          <w:lang w:val="pt-BR"/>
        </w:rPr>
        <w:t xml:space="preserve">a AMAZONPREV, CSC, SEDECTI, UGPE e SEINFRA. </w:t>
      </w:r>
      <w:r w:rsidRPr="000C1717">
        <w:rPr>
          <w:color w:val="auto"/>
          <w:lang w:val="pt-BR"/>
        </w:rPr>
        <w:t>As Secretarias Esta</w:t>
      </w:r>
      <w:r w:rsidRPr="000C1717">
        <w:rPr>
          <w:lang w:val="pt-BR"/>
        </w:rPr>
        <w:t xml:space="preserve">duais de Assistência Social, </w:t>
      </w:r>
      <w:r w:rsidR="008F0C4B" w:rsidRPr="000C1717">
        <w:rPr>
          <w:lang w:val="pt-BR"/>
        </w:rPr>
        <w:t xml:space="preserve">e </w:t>
      </w:r>
      <w:r w:rsidRPr="000C1717">
        <w:rPr>
          <w:lang w:val="pt-BR"/>
        </w:rPr>
        <w:t xml:space="preserve">Saúde implementarão os subcomponentes do Componente 2. </w:t>
      </w:r>
      <w:r w:rsidR="008F0C4B" w:rsidRPr="000C1717">
        <w:rPr>
          <w:lang w:val="pt-BR"/>
        </w:rPr>
        <w:t>E a SEAD</w:t>
      </w:r>
      <w:r w:rsidRPr="000C1717">
        <w:rPr>
          <w:lang w:val="pt-BR"/>
        </w:rPr>
        <w:t xml:space="preserve"> implementa</w:t>
      </w:r>
      <w:r w:rsidR="008F0C4B" w:rsidRPr="000C1717">
        <w:rPr>
          <w:lang w:val="pt-BR"/>
        </w:rPr>
        <w:t>rá</w:t>
      </w:r>
      <w:r w:rsidRPr="000C1717">
        <w:rPr>
          <w:lang w:val="pt-BR"/>
        </w:rPr>
        <w:t xml:space="preserve"> o Componente 3.  </w:t>
      </w:r>
    </w:p>
    <w:p w14:paraId="187EBC34" w14:textId="7AE4C249" w:rsidR="00BE4FE3" w:rsidRPr="000C1717" w:rsidRDefault="00196D07" w:rsidP="00E6699B">
      <w:pPr>
        <w:spacing w:before="120" w:after="120" w:line="257" w:lineRule="auto"/>
        <w:ind w:left="-5"/>
        <w:rPr>
          <w:lang w:val="pt-BR"/>
        </w:rPr>
      </w:pPr>
      <w:r w:rsidRPr="000C1717">
        <w:rPr>
          <w:lang w:val="pt-BR"/>
        </w:rPr>
        <w:t>Na estrutura da S</w:t>
      </w:r>
      <w:r w:rsidR="008F0C4B" w:rsidRPr="000C1717">
        <w:rPr>
          <w:lang w:val="pt-BR"/>
        </w:rPr>
        <w:t>EAD</w:t>
      </w:r>
      <w:r w:rsidRPr="000C1717">
        <w:rPr>
          <w:lang w:val="pt-BR"/>
        </w:rPr>
        <w:t xml:space="preserve"> será estabelecida a UGP responsável pelo o gerenciamento do Programa, incluindo a gestão, monitoramento e supervisão ambiental e social das intervenções, enquanto as agências participantes designarão um ponto focal responsável pela implementação do projeto e monitoramento do progresso. </w:t>
      </w:r>
    </w:p>
    <w:p w14:paraId="76A87737" w14:textId="27835E2D" w:rsidR="00BE4FE3" w:rsidRPr="000C1717" w:rsidRDefault="008F0C4B" w:rsidP="00E6699B">
      <w:pPr>
        <w:spacing w:before="120" w:after="120" w:line="257" w:lineRule="auto"/>
        <w:ind w:left="-5" w:firstLine="0"/>
        <w:rPr>
          <w:lang w:val="pt-BR"/>
        </w:rPr>
      </w:pPr>
      <w:r w:rsidRPr="000C1717">
        <w:rPr>
          <w:lang w:val="pt-BR"/>
        </w:rPr>
        <w:t>E</w:t>
      </w:r>
      <w:r w:rsidR="00196D07" w:rsidRPr="000C1717">
        <w:rPr>
          <w:lang w:val="pt-BR"/>
        </w:rPr>
        <w:t xml:space="preserve">ntende-se que para garantir uma gestão socioambiental do Programa adequada necessita-se melhorar a capacidade institucional envolvida, adotando medidas como: avaliar as competências da equipe socioambiental da UGP e, caso necessário, reforça-la; promover capacitações, em conjunto com o Banco Mundial, com todas as agências implementadoras sobre as normas socioambientais as quais o projeto está submetido, elevando o conhecimento e a conscientização </w:t>
      </w:r>
      <w:r w:rsidR="00196D07" w:rsidRPr="000C1717">
        <w:rPr>
          <w:lang w:val="pt-BR"/>
        </w:rPr>
        <w:lastRenderedPageBreak/>
        <w:t>do Plano de Compromissos Ambientais e Sociais; criar um sistema de monitoramento socioambiental do projeto;</w:t>
      </w:r>
      <w:r w:rsidR="00196D07" w:rsidRPr="000C1717">
        <w:rPr>
          <w:color w:val="FF0000"/>
          <w:lang w:val="pt-BR"/>
        </w:rPr>
        <w:t xml:space="preserve"> </w:t>
      </w:r>
      <w:r w:rsidR="00196D07" w:rsidRPr="000C1717">
        <w:rPr>
          <w:lang w:val="pt-BR"/>
        </w:rPr>
        <w:t>e</w:t>
      </w:r>
      <w:r w:rsidR="00196D07" w:rsidRPr="000C1717">
        <w:rPr>
          <w:color w:val="FF0000"/>
          <w:lang w:val="pt-BR"/>
        </w:rPr>
        <w:t xml:space="preserve"> </w:t>
      </w:r>
      <w:r w:rsidR="00196D07" w:rsidRPr="000C1717">
        <w:rPr>
          <w:lang w:val="pt-BR"/>
        </w:rPr>
        <w:t xml:space="preserve">assegurar todos os recursos para garantir uma gestão adequada ao projeto. </w:t>
      </w:r>
    </w:p>
    <w:p w14:paraId="68E11745" w14:textId="7B8DABF9"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1F384137" w14:textId="77777777" w:rsidR="000C1717" w:rsidRPr="000C1717" w:rsidRDefault="000C1717">
      <w:pPr>
        <w:spacing w:after="160" w:line="278" w:lineRule="auto"/>
        <w:ind w:left="0" w:firstLine="0"/>
        <w:jc w:val="left"/>
        <w:rPr>
          <w:b/>
          <w:sz w:val="26"/>
          <w:lang w:val="pt-BR"/>
        </w:rPr>
      </w:pPr>
      <w:bookmarkStart w:id="21" w:name="_Toc211856048"/>
      <w:r w:rsidRPr="000C1717">
        <w:rPr>
          <w:lang w:val="pt-BR"/>
        </w:rPr>
        <w:br w:type="page"/>
      </w:r>
    </w:p>
    <w:p w14:paraId="1E469B1E" w14:textId="050B57E9" w:rsidR="00BE4FE3" w:rsidRPr="000C1717" w:rsidRDefault="00196D07" w:rsidP="00E6699B">
      <w:pPr>
        <w:pStyle w:val="Ttulo1"/>
        <w:spacing w:before="120" w:after="120" w:line="257" w:lineRule="auto"/>
        <w:ind w:left="269" w:hanging="284"/>
        <w:rPr>
          <w:lang w:val="pt-BR"/>
        </w:rPr>
      </w:pPr>
      <w:r w:rsidRPr="000C1717">
        <w:rPr>
          <w:lang w:val="pt-BR"/>
        </w:rPr>
        <w:lastRenderedPageBreak/>
        <w:t>MEDIDAS DE GESTÃO DOS RISCOS E IMPACTOS SOCIOAMBIENTAIS</w:t>
      </w:r>
      <w:bookmarkEnd w:id="21"/>
      <w:r w:rsidRPr="000C1717">
        <w:rPr>
          <w:lang w:val="pt-BR"/>
        </w:rPr>
        <w:t xml:space="preserve"> </w:t>
      </w:r>
    </w:p>
    <w:p w14:paraId="15B99AB4"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22"/>
          <w:lang w:val="pt-BR"/>
        </w:rPr>
        <w:t xml:space="preserve"> </w:t>
      </w:r>
    </w:p>
    <w:p w14:paraId="0C70A5D7" w14:textId="77777777" w:rsidR="00BE4FE3" w:rsidRPr="000C1717" w:rsidRDefault="00196D07" w:rsidP="00E6699B">
      <w:pPr>
        <w:pStyle w:val="Ttulo2"/>
        <w:spacing w:before="120" w:after="120" w:line="257" w:lineRule="auto"/>
        <w:ind w:left="411" w:hanging="426"/>
        <w:rPr>
          <w:lang w:val="pt-BR"/>
        </w:rPr>
      </w:pPr>
      <w:bookmarkStart w:id="22" w:name="_Toc211856049"/>
      <w:r w:rsidRPr="000C1717">
        <w:rPr>
          <w:lang w:val="pt-BR"/>
        </w:rPr>
        <w:t xml:space="preserve">Medidas de Gestão a Serem Adotadas para Cada </w:t>
      </w:r>
      <w:proofErr w:type="spellStart"/>
      <w:r w:rsidRPr="000C1717">
        <w:rPr>
          <w:lang w:val="pt-BR"/>
        </w:rPr>
        <w:t>NASs</w:t>
      </w:r>
      <w:proofErr w:type="spellEnd"/>
      <w:r w:rsidRPr="000C1717">
        <w:rPr>
          <w:lang w:val="pt-BR"/>
        </w:rPr>
        <w:t xml:space="preserve"> Relevante</w:t>
      </w:r>
      <w:bookmarkEnd w:id="22"/>
      <w:r w:rsidRPr="000C1717">
        <w:rPr>
          <w:lang w:val="pt-BR"/>
        </w:rPr>
        <w:t xml:space="preserve"> </w:t>
      </w:r>
    </w:p>
    <w:p w14:paraId="5896D04B" w14:textId="77777777" w:rsidR="00BE4FE3" w:rsidRPr="000C1717" w:rsidRDefault="00196D07" w:rsidP="00E6699B">
      <w:pPr>
        <w:spacing w:before="120" w:after="120" w:line="257" w:lineRule="auto"/>
        <w:ind w:left="-5"/>
        <w:rPr>
          <w:lang w:val="pt-BR"/>
        </w:rPr>
      </w:pPr>
      <w:r w:rsidRPr="000C1717">
        <w:rPr>
          <w:lang w:val="pt-BR"/>
        </w:rPr>
        <w:t xml:space="preserve">O projeto adotará medidas de gestão de riscos e impactos ambientais e sociais para prevenir e minimizar os potencias riscos e impactos ambientais identificados. As medidas consideram as Normas Ambientais e Sociais do Banco Mundial, conforme descrito abaixo:  </w:t>
      </w:r>
    </w:p>
    <w:p w14:paraId="2CC1A703"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1C30E8CC" w14:textId="77777777" w:rsidR="00BE4FE3" w:rsidRPr="000C1717" w:rsidRDefault="00196D07" w:rsidP="00E6699B">
      <w:pPr>
        <w:numPr>
          <w:ilvl w:val="0"/>
          <w:numId w:val="10"/>
        </w:numPr>
        <w:spacing w:before="120" w:after="120" w:line="257" w:lineRule="auto"/>
        <w:ind w:hanging="354"/>
        <w:rPr>
          <w:lang w:val="pt-BR"/>
        </w:rPr>
      </w:pPr>
      <w:r w:rsidRPr="000C1717">
        <w:rPr>
          <w:b/>
          <w:lang w:val="pt-BR"/>
        </w:rPr>
        <w:t>Norma Ambiental e Social 1</w:t>
      </w:r>
      <w:r w:rsidRPr="000C1717">
        <w:rPr>
          <w:lang w:val="pt-BR"/>
        </w:rPr>
        <w:t xml:space="preserve"> - Avaliação e Gestão de Riscos e Impactos Socioambientais:  </w:t>
      </w:r>
    </w:p>
    <w:p w14:paraId="1B5F9142"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Será instituída uma Unidade de Gerenciamento do Projeto – UGP que incluirá um especialista responsável pela gestão socioambiental de todo o Projeto </w:t>
      </w:r>
    </w:p>
    <w:p w14:paraId="3C545ED4"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A Unidade de Gestão do Projeto (UGP) seja responsável por analisar os riscos socioambientais das atividades propostas pelas agencias implementadoras, supervisionar e monitorar a gestão dos riscos ambientais e sociais do projeto e reportar periodicamente ao Banco Mundial dentro de um prazo máximo de 30 dias após a efetividade do Projeto; </w:t>
      </w:r>
    </w:p>
    <w:p w14:paraId="0BC6BA4B" w14:textId="7C3093DE" w:rsidR="00BE4FE3" w:rsidRPr="000C1717" w:rsidRDefault="00196D07" w:rsidP="00E6699B">
      <w:pPr>
        <w:numPr>
          <w:ilvl w:val="1"/>
          <w:numId w:val="10"/>
        </w:numPr>
        <w:spacing w:before="120" w:after="120" w:line="257" w:lineRule="auto"/>
        <w:ind w:hanging="358"/>
        <w:rPr>
          <w:lang w:val="pt-BR"/>
        </w:rPr>
      </w:pPr>
      <w:r w:rsidRPr="000C1717">
        <w:rPr>
          <w:lang w:val="pt-BR"/>
        </w:rPr>
        <w:t>A UGP deverá consultar, finalizar e divulgar a ASIAS e implementar quaisquer medidas relevantes nela identificadas.</w:t>
      </w:r>
      <w:r w:rsidRPr="000C1717">
        <w:rPr>
          <w:rFonts w:eastAsia="Calibri" w:cs="Calibri"/>
          <w:sz w:val="22"/>
          <w:lang w:val="pt-BR"/>
        </w:rPr>
        <w:t xml:space="preserve"> </w:t>
      </w:r>
      <w:r w:rsidRPr="000C1717">
        <w:rPr>
          <w:lang w:val="pt-BR"/>
        </w:rPr>
        <w:t xml:space="preserve">A versão final deste documento será divulgada o mais tardar 30 dias após a efetivação do Projeto e estará disponível no site eletrônico </w:t>
      </w:r>
      <w:r w:rsidR="008F0C4B" w:rsidRPr="000C1717">
        <w:rPr>
          <w:lang w:val="pt-BR"/>
        </w:rPr>
        <w:t>da SEAD.</w:t>
      </w:r>
    </w:p>
    <w:p w14:paraId="61E58977"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A UGP deverá assegurar que os Termos de Referência para a contratação de consultorias complexas sejam submetidos, revisados e objeto de não-objeção prévia da equipe do Banco Mundial e assegurar que as atividades de assistência técnica serão posteriormente realizadas de acordo com esses termos de referência durante toda a implementação do projeto;  </w:t>
      </w:r>
    </w:p>
    <w:p w14:paraId="3DD7793D"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Caberá as agências implementadoras, sempre que necessário, obter as licenças, consentimentos e autorizações das autoridades nacionais pertinentes para todas as atividades que o exigirem. As atividades só serão iniciadas após essas licenças, consentimentos e autorizações terem sido obtidos;  </w:t>
      </w:r>
    </w:p>
    <w:p w14:paraId="0E52FF4A"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A UGP deverá assegurar o cumprimento da regra da inelegibilidade das atividades incluídas na lista de atividades excluídas ou limitadas (ver item 7.2, a seguir);  </w:t>
      </w:r>
    </w:p>
    <w:p w14:paraId="21188377"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A UGP deverá analisar cada atividade do projeto e assegurar que potenciais impactos negativos não recaiam desproporcionalmente sobre os desfavorecidos ou vulneráveis, bem como que estes não sejam prejudicados na partilha de quaisquer benefícios de desenvolvimento e oportunidades resultantes do Projeto, e, assim, eliminar quaisquer formas de discriminação ou exclusão social. </w:t>
      </w:r>
    </w:p>
    <w:p w14:paraId="44782DF1" w14:textId="77777777" w:rsidR="00BE4FE3" w:rsidRPr="000C1717" w:rsidRDefault="00196D07" w:rsidP="00E6699B">
      <w:pPr>
        <w:numPr>
          <w:ilvl w:val="1"/>
          <w:numId w:val="10"/>
        </w:numPr>
        <w:spacing w:before="120" w:after="120" w:line="257" w:lineRule="auto"/>
        <w:ind w:hanging="358"/>
        <w:rPr>
          <w:lang w:val="pt-BR"/>
        </w:rPr>
      </w:pPr>
      <w:r w:rsidRPr="000C1717">
        <w:rPr>
          <w:lang w:val="pt-BR"/>
        </w:rPr>
        <w:t xml:space="preserve">A UGP deverá apresentar relatórios semestrais ao Banco durante toda a implementação do projeto. Os Relatórios devem ser apresentado ao Banco em um prazo máximo de 30 dias após sua elaboração em cada semestre (ver item 8). </w:t>
      </w:r>
    </w:p>
    <w:p w14:paraId="50DBAA36" w14:textId="4BA5671B" w:rsidR="00BE4FE3" w:rsidRPr="000C1717" w:rsidRDefault="00196D07" w:rsidP="00E6699B">
      <w:pPr>
        <w:spacing w:before="120" w:after="120" w:line="257" w:lineRule="auto"/>
        <w:ind w:left="778" w:firstLine="0"/>
        <w:jc w:val="left"/>
        <w:rPr>
          <w:lang w:val="pt-BR"/>
        </w:rPr>
      </w:pPr>
      <w:r w:rsidRPr="000C1717">
        <w:rPr>
          <w:sz w:val="18"/>
          <w:lang w:val="pt-BR"/>
        </w:rPr>
        <w:t xml:space="preserve">  </w:t>
      </w:r>
    </w:p>
    <w:p w14:paraId="161DC8AA" w14:textId="77777777" w:rsidR="00BE4FE3" w:rsidRPr="000C1717" w:rsidRDefault="00196D07" w:rsidP="00E6699B">
      <w:pPr>
        <w:numPr>
          <w:ilvl w:val="0"/>
          <w:numId w:val="10"/>
        </w:numPr>
        <w:spacing w:before="120" w:after="120" w:line="257" w:lineRule="auto"/>
        <w:ind w:hanging="354"/>
        <w:rPr>
          <w:lang w:val="pt-BR"/>
        </w:rPr>
      </w:pPr>
      <w:r w:rsidRPr="000C1717">
        <w:rPr>
          <w:b/>
          <w:lang w:val="pt-BR"/>
        </w:rPr>
        <w:t>Norma Ambiental e Social 2</w:t>
      </w:r>
      <w:r w:rsidRPr="000C1717">
        <w:rPr>
          <w:lang w:val="pt-BR"/>
        </w:rPr>
        <w:t xml:space="preserve"> - Mão de Obra e Condições de Trabalho: </w:t>
      </w:r>
    </w:p>
    <w:p w14:paraId="0FA7DC94" w14:textId="77777777" w:rsidR="00BE4FE3" w:rsidRPr="000C1717" w:rsidRDefault="00196D07" w:rsidP="00E6699B">
      <w:pPr>
        <w:spacing w:before="120" w:after="120" w:line="257" w:lineRule="auto"/>
        <w:ind w:left="-5"/>
        <w:rPr>
          <w:lang w:val="pt-BR"/>
        </w:rPr>
      </w:pPr>
      <w:r w:rsidRPr="000C1717">
        <w:rPr>
          <w:lang w:val="pt-BR"/>
        </w:rPr>
        <w:lastRenderedPageBreak/>
        <w:t xml:space="preserve"> A UGP deverá incorporar os aspectos relevantes da NAS 2 ao longo da implementação do Projeto, nos contratos de consultores contratados ou contratados diretamente por terceiros para realizar trabalhos relacionados às funções centrais do Projeto. Para tal observará entre outros: </w:t>
      </w:r>
    </w:p>
    <w:p w14:paraId="35C5E3CC"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A UGP deverá verificar o cumprimento da legislação trabalhista e das normas de segurança e saúde ocupacional por todos os contratados; </w:t>
      </w:r>
    </w:p>
    <w:p w14:paraId="03C0CE46"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Serão adotados procedimentos acauteladores durante o processo de contratação de empresas fornecedoras de bens, serviços técnicos de natureza comum e serviços de consultoria para o projeto, mediante a inclusão de requisitos de qualificação, que demonstrem que cumprem com a legislação trabalhista nas relações com seus empregados, especialmente quanto a sua capacidade e regularidade jurídica, ao cumprimento da CLT, das Normas Regulamentadoras – NR e dos requisitos expressos na NAS2.   </w:t>
      </w:r>
    </w:p>
    <w:p w14:paraId="16B5F9A5"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Todos os trabalhadores do Projeto receberão informações e documentação claras e compreensíveis sobre os termos e condições de emprego; </w:t>
      </w:r>
    </w:p>
    <w:p w14:paraId="5E36FAD8"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Garantir o respeito aos princípios de igualdade de oportunidades, tratamento justo, nenhuma discriminação em todas as decisões relacionadas com recrutamento, contratação, remuneração e acesso ao treinamento dos trabalhadores do Projeto;  </w:t>
      </w:r>
    </w:p>
    <w:p w14:paraId="7E420A61"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O respeito aos direitos dos trabalhadores de se associarem a organizações de trabalhadores; </w:t>
      </w:r>
    </w:p>
    <w:p w14:paraId="46952A3E"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O princípio de não tolerância com relação a assédio, SEA/SH, intimidação e/ou exploração no local de trabalho; </w:t>
      </w:r>
    </w:p>
    <w:p w14:paraId="638261DD"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O princípio da idade mínima de emprego estabelecido de acordo com a legislação nacional e os requisitos do ESS 2; </w:t>
      </w:r>
    </w:p>
    <w:p w14:paraId="1BF15738"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O princípio de evitar todas as formas de trabalho forçado e trabalho infantil </w:t>
      </w:r>
    </w:p>
    <w:p w14:paraId="14ABC375"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Todas as agências implementadoras do projeto deverão assegurar o cumprimento dos procedimentos de gestão laboral definidos pela NASS2 e pela legislação brasileira;  </w:t>
      </w:r>
    </w:p>
    <w:p w14:paraId="1C761741" w14:textId="77777777" w:rsidR="00BE4FE3" w:rsidRPr="000C1717" w:rsidRDefault="00196D07" w:rsidP="00E6699B">
      <w:pPr>
        <w:numPr>
          <w:ilvl w:val="0"/>
          <w:numId w:val="11"/>
        </w:numPr>
        <w:spacing w:before="120" w:after="120" w:line="257" w:lineRule="auto"/>
        <w:ind w:hanging="358"/>
        <w:rPr>
          <w:lang w:val="pt-BR"/>
        </w:rPr>
      </w:pPr>
      <w:r w:rsidRPr="000C1717">
        <w:rPr>
          <w:lang w:val="pt-BR"/>
        </w:rPr>
        <w:t xml:space="preserve">Os servidores públicos envolvidos no programa continuarão sujeitos aos termos e condições do seu contrato ou acordo de trabalho do setor público. </w:t>
      </w:r>
    </w:p>
    <w:p w14:paraId="7966D17B" w14:textId="77777777" w:rsidR="00BE4FE3" w:rsidRPr="000C1717" w:rsidRDefault="00196D07" w:rsidP="00E6699B">
      <w:pPr>
        <w:spacing w:before="120" w:after="120" w:line="257" w:lineRule="auto"/>
        <w:ind w:left="1500" w:right="-13" w:hanging="360"/>
        <w:rPr>
          <w:lang w:val="pt-BR"/>
        </w:rPr>
      </w:pPr>
      <w:r w:rsidRPr="000C1717">
        <w:rPr>
          <w:rFonts w:eastAsia="Courier New" w:cs="Courier New"/>
          <w:color w:val="222222"/>
          <w:lang w:val="pt-BR"/>
        </w:rPr>
        <w:t>o</w:t>
      </w:r>
      <w:r w:rsidRPr="000C1717">
        <w:rPr>
          <w:rFonts w:eastAsia="Arial" w:cs="Arial"/>
          <w:color w:val="222222"/>
          <w:lang w:val="pt-BR"/>
        </w:rPr>
        <w:t xml:space="preserve"> </w:t>
      </w:r>
      <w:r w:rsidRPr="000C1717">
        <w:rPr>
          <w:color w:val="222222"/>
          <w:lang w:val="pt-BR"/>
        </w:rPr>
        <w:t xml:space="preserve">Medias de Saúde e Segurança no Trabalho (SST): a UGP deverá incorporar e seguir padrões internacionais de saúde e segurança ocupacional (SST) no local de trabalho de todos os funcionários públicos e consultores diretamente contratados ou contratados através de terceiros para realizar trabalhos relacionados com o Projeto durante toda a implementação do mesmo. </w:t>
      </w:r>
    </w:p>
    <w:p w14:paraId="482E8E36" w14:textId="3495DCF5" w:rsidR="00BE4FE3" w:rsidRPr="000C1717" w:rsidRDefault="00196D07" w:rsidP="000C1717">
      <w:pPr>
        <w:spacing w:before="120" w:after="120" w:line="257" w:lineRule="auto"/>
        <w:ind w:left="1500" w:firstLine="0"/>
        <w:jc w:val="left"/>
        <w:rPr>
          <w:lang w:val="pt-BR"/>
        </w:rPr>
      </w:pPr>
      <w:r w:rsidRPr="000C1717">
        <w:rPr>
          <w:color w:val="222222"/>
          <w:lang w:val="pt-BR"/>
        </w:rPr>
        <w:t xml:space="preserve"> </w:t>
      </w:r>
      <w:r w:rsidRPr="000C1717">
        <w:rPr>
          <w:sz w:val="18"/>
          <w:lang w:val="pt-BR"/>
        </w:rPr>
        <w:t xml:space="preserve"> </w:t>
      </w:r>
    </w:p>
    <w:p w14:paraId="3D127E77" w14:textId="77777777" w:rsidR="00BE4FE3" w:rsidRPr="000C1717" w:rsidRDefault="00196D07" w:rsidP="00E6699B">
      <w:pPr>
        <w:numPr>
          <w:ilvl w:val="0"/>
          <w:numId w:val="12"/>
        </w:numPr>
        <w:spacing w:before="120" w:after="120" w:line="257" w:lineRule="auto"/>
        <w:ind w:hanging="354"/>
        <w:jc w:val="left"/>
        <w:rPr>
          <w:lang w:val="pt-BR"/>
        </w:rPr>
      </w:pPr>
      <w:r w:rsidRPr="000C1717">
        <w:rPr>
          <w:b/>
          <w:lang w:val="pt-BR"/>
        </w:rPr>
        <w:t>Norma Ambiental e Social 3</w:t>
      </w:r>
      <w:r w:rsidRPr="000C1717">
        <w:rPr>
          <w:lang w:val="pt-BR"/>
        </w:rPr>
        <w:t xml:space="preserve"> - Eficiência de Recurso e Prevenção e Gestão da Poluição: </w:t>
      </w:r>
    </w:p>
    <w:p w14:paraId="098A74B3" w14:textId="043B4B1F" w:rsidR="00BE4FE3" w:rsidRPr="000C1717" w:rsidRDefault="00196D07" w:rsidP="00E6699B">
      <w:pPr>
        <w:numPr>
          <w:ilvl w:val="1"/>
          <w:numId w:val="12"/>
        </w:numPr>
        <w:spacing w:before="120" w:after="120" w:line="257" w:lineRule="auto"/>
        <w:ind w:hanging="358"/>
        <w:rPr>
          <w:lang w:val="pt-BR"/>
        </w:rPr>
      </w:pPr>
      <w:r w:rsidRPr="000C1717">
        <w:rPr>
          <w:lang w:val="pt-BR"/>
        </w:rPr>
        <w:t>A UGP deverá assegurar que os Termos de Referência para contratação da consultoria para definir os critérios e procedimentos sobre os processos de compras públicas deverão ser analisados previamente pelo Banco Mundial e considerar os quesitos dessa Norma, tais como: avaliar o uso atual de energia e recomendações para torn</w:t>
      </w:r>
      <w:r w:rsidR="002F3F7E" w:rsidRPr="000C1717">
        <w:rPr>
          <w:lang w:val="pt-BR"/>
        </w:rPr>
        <w:t>á</w:t>
      </w:r>
      <w:r w:rsidRPr="000C1717">
        <w:rPr>
          <w:lang w:val="pt-BR"/>
        </w:rPr>
        <w:t xml:space="preserve">-los mais eficientes;  </w:t>
      </w:r>
    </w:p>
    <w:p w14:paraId="1FABA5DC" w14:textId="77777777" w:rsidR="00BE4FE3" w:rsidRPr="000C1717" w:rsidRDefault="00196D07" w:rsidP="00E6699B">
      <w:pPr>
        <w:numPr>
          <w:ilvl w:val="1"/>
          <w:numId w:val="12"/>
        </w:numPr>
        <w:spacing w:before="120" w:after="120" w:line="257" w:lineRule="auto"/>
        <w:ind w:hanging="358"/>
        <w:rPr>
          <w:lang w:val="pt-BR"/>
        </w:rPr>
      </w:pPr>
      <w:r w:rsidRPr="000C1717">
        <w:rPr>
          <w:lang w:val="pt-BR"/>
        </w:rPr>
        <w:lastRenderedPageBreak/>
        <w:t xml:space="preserve">A UGP deverá assegurar que as agências implementadoras incluam o quesito de eficiência energética nas especificações técnicas dos documentos de licitação dos equipamentos elétricos e eletrônicos a serem adquiridos com recursos do projeto;  </w:t>
      </w:r>
    </w:p>
    <w:p w14:paraId="1706B08E"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As agências implementadoras definirão medidas especificas de reuso e destinação final de equipamentos eletrônicos, em acordo com a legislação vigente, sempre que necessário; </w:t>
      </w:r>
    </w:p>
    <w:p w14:paraId="76B003EF"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assegurar que as agências implementadoras adotem boas práticas de reciclagem e recuperação, bem como medidas de destinação correta de lixo eletrônico, no caso de substituição de equipamentos, em acordo com a legislação vigente e a NAS do Banco; </w:t>
      </w:r>
    </w:p>
    <w:p w14:paraId="5993EB8C"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Caso necessário, o recolhimento de resíduos eletrônicos será realizado por empresas especializadas e credenciadas e o destino final em empresas de reciclagem; </w:t>
      </w:r>
    </w:p>
    <w:p w14:paraId="1AC0404A"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assegurar que as agências implementadoras verifiquem a legalidade ambiental dos fornecedores de matérias primas.  </w:t>
      </w:r>
    </w:p>
    <w:p w14:paraId="5C6F15F9" w14:textId="77777777" w:rsidR="00BE4FE3" w:rsidRPr="000C1717" w:rsidRDefault="00196D07" w:rsidP="00E6699B">
      <w:pPr>
        <w:spacing w:before="120" w:after="120" w:line="257" w:lineRule="auto"/>
        <w:ind w:left="778" w:firstLine="0"/>
        <w:jc w:val="left"/>
        <w:rPr>
          <w:lang w:val="pt-BR"/>
        </w:rPr>
      </w:pPr>
      <w:r w:rsidRPr="000C1717">
        <w:rPr>
          <w:sz w:val="18"/>
          <w:lang w:val="pt-BR"/>
        </w:rPr>
        <w:t xml:space="preserve"> </w:t>
      </w:r>
    </w:p>
    <w:p w14:paraId="2CAAC90D" w14:textId="77777777" w:rsidR="00BE4FE3" w:rsidRPr="000C1717" w:rsidRDefault="00196D07" w:rsidP="00E6699B">
      <w:pPr>
        <w:numPr>
          <w:ilvl w:val="0"/>
          <w:numId w:val="12"/>
        </w:numPr>
        <w:spacing w:before="120" w:after="120" w:line="257" w:lineRule="auto"/>
        <w:ind w:hanging="354"/>
        <w:jc w:val="left"/>
        <w:rPr>
          <w:lang w:val="pt-BR"/>
        </w:rPr>
      </w:pPr>
      <w:r w:rsidRPr="000C1717">
        <w:rPr>
          <w:b/>
          <w:lang w:val="pt-BR"/>
        </w:rPr>
        <w:t>Norma Ambiental e Social 7</w:t>
      </w:r>
      <w:r w:rsidRPr="000C1717">
        <w:rPr>
          <w:lang w:val="pt-BR"/>
        </w:rPr>
        <w:t xml:space="preserve"> – Povos Indígenas:  </w:t>
      </w:r>
    </w:p>
    <w:p w14:paraId="2EEFB82A"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identificar e avaliar a natureza e grau dos impactos econômicos, sociais, culturais (incluindo o patrimônio cultural) e ambientais, diretos e indiretos, dessas atividades sobre os Povos Indígenas, prevenir impactos negativos sobre os Povos Indígenas sempre que possível e quando relevante os Termos de Referência para realizar as atividades da </w:t>
      </w:r>
      <w:proofErr w:type="spellStart"/>
      <w:r w:rsidRPr="000C1717">
        <w:rPr>
          <w:lang w:val="pt-BR"/>
        </w:rPr>
        <w:t>Assistencia</w:t>
      </w:r>
      <w:proofErr w:type="spellEnd"/>
      <w:r w:rsidRPr="000C1717">
        <w:rPr>
          <w:lang w:val="pt-BR"/>
        </w:rPr>
        <w:t xml:space="preserve"> técnica deverão:  </w:t>
      </w:r>
    </w:p>
    <w:p w14:paraId="3D78DED4" w14:textId="77777777" w:rsidR="00BE4FE3" w:rsidRPr="000C1717" w:rsidRDefault="00196D07" w:rsidP="00E6699B">
      <w:pPr>
        <w:numPr>
          <w:ilvl w:val="2"/>
          <w:numId w:val="12"/>
        </w:numPr>
        <w:spacing w:before="120" w:after="120" w:line="257" w:lineRule="auto"/>
        <w:ind w:right="-13" w:hanging="284"/>
        <w:rPr>
          <w:lang w:val="pt-BR"/>
        </w:rPr>
      </w:pPr>
      <w:r w:rsidRPr="000C1717">
        <w:rPr>
          <w:color w:val="222222"/>
          <w:lang w:val="pt-BR"/>
        </w:rPr>
        <w:t xml:space="preserve">Preparar e implementar uma estratégia de consulta prévia, livre e informada e identificar meios para identificar as opiniões dos Povos Indígenas a respeito dessas atividades e seus impactos e benefícios, visando a minorar os primeiros e potencializar os últimos;  </w:t>
      </w:r>
    </w:p>
    <w:p w14:paraId="61092E00" w14:textId="77777777" w:rsidR="00BE4FE3" w:rsidRPr="000C1717" w:rsidRDefault="00196D07" w:rsidP="00E6699B">
      <w:pPr>
        <w:numPr>
          <w:ilvl w:val="2"/>
          <w:numId w:val="12"/>
        </w:numPr>
        <w:spacing w:before="120" w:after="120" w:line="257" w:lineRule="auto"/>
        <w:ind w:right="-13" w:hanging="284"/>
        <w:rPr>
          <w:lang w:val="pt-BR"/>
        </w:rPr>
      </w:pPr>
      <w:r w:rsidRPr="000C1717">
        <w:rPr>
          <w:color w:val="222222"/>
          <w:lang w:val="pt-BR"/>
        </w:rPr>
        <w:t xml:space="preserve">Estabelecer um mecanismo culturalmente adequado para recepção, registro e resposta a reclamações acessível aos povos indígenas e suas instâncias representativas;   </w:t>
      </w:r>
    </w:p>
    <w:p w14:paraId="38369EAD" w14:textId="1130E24F" w:rsidR="00BE4FE3" w:rsidRPr="000C1717" w:rsidRDefault="00196D07" w:rsidP="00E6699B">
      <w:pPr>
        <w:numPr>
          <w:ilvl w:val="2"/>
          <w:numId w:val="12"/>
        </w:numPr>
        <w:spacing w:before="120" w:after="120" w:line="257" w:lineRule="auto"/>
        <w:ind w:right="-13" w:hanging="284"/>
        <w:rPr>
          <w:lang w:val="pt-BR"/>
        </w:rPr>
      </w:pPr>
      <w:r w:rsidRPr="000C1717">
        <w:rPr>
          <w:color w:val="222222"/>
          <w:lang w:val="pt-BR"/>
        </w:rPr>
        <w:t>Avaliar oportunidades e barreiras para projetar e implementar a atividade de Assistência Técnica de forma a garantir que as preocupações ou preferências dos povos indígenas sejam tratadas e que os Povos Indígenas tenham acesso justo e eq</w:t>
      </w:r>
      <w:r w:rsidR="002F3F7E" w:rsidRPr="000C1717">
        <w:rPr>
          <w:color w:val="222222"/>
          <w:lang w:val="pt-BR"/>
        </w:rPr>
        <w:t>u</w:t>
      </w:r>
      <w:r w:rsidRPr="000C1717">
        <w:rPr>
          <w:color w:val="222222"/>
          <w:lang w:val="pt-BR"/>
        </w:rPr>
        <w:t xml:space="preserve">itativo aos benefícios do projeto;  </w:t>
      </w:r>
    </w:p>
    <w:p w14:paraId="2272232C" w14:textId="77777777" w:rsidR="00BE4FE3" w:rsidRPr="000C1717" w:rsidRDefault="00196D07" w:rsidP="00E6699B">
      <w:pPr>
        <w:numPr>
          <w:ilvl w:val="2"/>
          <w:numId w:val="12"/>
        </w:numPr>
        <w:spacing w:before="120" w:after="120" w:line="257" w:lineRule="auto"/>
        <w:ind w:right="-13" w:hanging="284"/>
        <w:rPr>
          <w:lang w:val="pt-BR"/>
        </w:rPr>
      </w:pPr>
      <w:r w:rsidRPr="000C1717">
        <w:rPr>
          <w:color w:val="222222"/>
          <w:lang w:val="pt-BR"/>
        </w:rPr>
        <w:t xml:space="preserve">Estabelecer um mecanismo de monitoramento e avaliação dos impactos e benefícios das atividades sobre os Povos Indígenas.  </w:t>
      </w:r>
    </w:p>
    <w:p w14:paraId="0FBC1E09" w14:textId="77777777" w:rsidR="00BE4FE3" w:rsidRPr="000C1717" w:rsidRDefault="00196D07" w:rsidP="00E6699B">
      <w:pPr>
        <w:numPr>
          <w:ilvl w:val="2"/>
          <w:numId w:val="12"/>
        </w:numPr>
        <w:spacing w:before="120" w:after="120" w:line="257" w:lineRule="auto"/>
        <w:ind w:right="-13" w:hanging="284"/>
        <w:rPr>
          <w:lang w:val="pt-BR"/>
        </w:rPr>
      </w:pPr>
      <w:r w:rsidRPr="000C1717">
        <w:rPr>
          <w:color w:val="222222"/>
          <w:lang w:val="pt-BR"/>
        </w:rPr>
        <w:t xml:space="preserve">Garantir que todas as medidas apropriadas necessárias para alcançar resultados consistentes com as exigências estabelecidas pela NAS 7 são tomadas e seguidas durante a fase de implementação. </w:t>
      </w:r>
    </w:p>
    <w:p w14:paraId="3ED90AF3" w14:textId="77777777" w:rsidR="00BE4FE3" w:rsidRPr="000C1717" w:rsidRDefault="00196D07" w:rsidP="00E6699B">
      <w:pPr>
        <w:spacing w:before="120" w:after="120" w:line="257" w:lineRule="auto"/>
        <w:ind w:left="1560" w:firstLine="0"/>
        <w:jc w:val="left"/>
        <w:rPr>
          <w:lang w:val="pt-BR"/>
        </w:rPr>
      </w:pPr>
      <w:r w:rsidRPr="000C1717">
        <w:rPr>
          <w:color w:val="222222"/>
          <w:lang w:val="pt-BR"/>
        </w:rPr>
        <w:t xml:space="preserve"> </w:t>
      </w:r>
    </w:p>
    <w:p w14:paraId="2785D14A" w14:textId="77777777" w:rsidR="00BE4FE3" w:rsidRPr="000C1717" w:rsidRDefault="00196D07" w:rsidP="00E6699B">
      <w:pPr>
        <w:numPr>
          <w:ilvl w:val="0"/>
          <w:numId w:val="12"/>
        </w:numPr>
        <w:spacing w:before="120" w:after="120" w:line="257" w:lineRule="auto"/>
        <w:ind w:hanging="354"/>
        <w:jc w:val="left"/>
        <w:rPr>
          <w:lang w:val="pt-BR"/>
        </w:rPr>
      </w:pPr>
      <w:r w:rsidRPr="000C1717">
        <w:rPr>
          <w:b/>
          <w:lang w:val="pt-BR"/>
        </w:rPr>
        <w:t>Norma Ambiental e Social 8</w:t>
      </w:r>
      <w:r w:rsidRPr="000C1717">
        <w:rPr>
          <w:lang w:val="pt-BR"/>
        </w:rPr>
        <w:t xml:space="preserve"> - Patrimônio Cultural: </w:t>
      </w:r>
    </w:p>
    <w:p w14:paraId="53BAC286" w14:textId="77777777" w:rsidR="00BE4FE3" w:rsidRPr="000C1717" w:rsidRDefault="00196D07" w:rsidP="00E6699B">
      <w:pPr>
        <w:numPr>
          <w:ilvl w:val="1"/>
          <w:numId w:val="12"/>
        </w:numPr>
        <w:spacing w:before="120" w:after="120" w:line="257" w:lineRule="auto"/>
        <w:ind w:hanging="358"/>
        <w:rPr>
          <w:lang w:val="pt-BR"/>
        </w:rPr>
      </w:pPr>
      <w:r w:rsidRPr="000C1717">
        <w:rPr>
          <w:lang w:val="pt-BR"/>
        </w:rPr>
        <w:lastRenderedPageBreak/>
        <w:t xml:space="preserve">A UGP deverá assegurar que os termos de referência para contratação de consultorias sobre o levantamento do patrimônio físico e uso atual dos edifícios deverão considerar os requisitos da legislação nacional e dessa norma e ser analisados previamente pelo Banco Mundial;  </w:t>
      </w:r>
    </w:p>
    <w:p w14:paraId="3EC562D3"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No caso de edifícios históricos e de valor cultural definir procedimentos específicos de análise em conformidade com IPHAM e essa norma;  </w:t>
      </w:r>
    </w:p>
    <w:p w14:paraId="356D11D1"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comunicar a ocorrência de achados casuais ao Banco Mundial.  </w:t>
      </w:r>
    </w:p>
    <w:p w14:paraId="34515E9C" w14:textId="77777777" w:rsidR="00BE4FE3" w:rsidRPr="000C1717" w:rsidRDefault="00196D07" w:rsidP="00E6699B">
      <w:pPr>
        <w:spacing w:before="120" w:after="120" w:line="257" w:lineRule="auto"/>
        <w:ind w:left="778" w:firstLine="0"/>
        <w:jc w:val="left"/>
        <w:rPr>
          <w:lang w:val="pt-BR"/>
        </w:rPr>
      </w:pPr>
      <w:r w:rsidRPr="000C1717">
        <w:rPr>
          <w:lang w:val="pt-BR"/>
        </w:rPr>
        <w:t xml:space="preserve"> </w:t>
      </w:r>
    </w:p>
    <w:p w14:paraId="30A75ECA" w14:textId="77777777" w:rsidR="00BE4FE3" w:rsidRPr="000C1717" w:rsidRDefault="00196D07" w:rsidP="00E6699B">
      <w:pPr>
        <w:numPr>
          <w:ilvl w:val="0"/>
          <w:numId w:val="12"/>
        </w:numPr>
        <w:spacing w:before="120" w:after="120" w:line="257" w:lineRule="auto"/>
        <w:ind w:hanging="354"/>
        <w:jc w:val="left"/>
        <w:rPr>
          <w:lang w:val="pt-BR"/>
        </w:rPr>
      </w:pPr>
      <w:r w:rsidRPr="000C1717">
        <w:rPr>
          <w:b/>
          <w:lang w:val="pt-BR"/>
        </w:rPr>
        <w:t>Norma Ambiental e Social 10</w:t>
      </w:r>
      <w:r w:rsidRPr="000C1717">
        <w:rPr>
          <w:lang w:val="pt-BR"/>
        </w:rPr>
        <w:t xml:space="preserve"> - Envolvimento das Partes Interessadas e Divulgação de Informações: </w:t>
      </w:r>
    </w:p>
    <w:p w14:paraId="1FEC363D"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identificar as partes interessadas relevantes (partes afetadas e outras partes interessadas) para cada uma das atividades de Assistência Técnica apoiadas pelo Projeto (e seus potenciais riscos e impactos ambientais e sociais, bem como os efeitos a jusante); </w:t>
      </w:r>
    </w:p>
    <w:p w14:paraId="43E9873E"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divulgar informações oportunas, relevantes, compreensíveis e acessíveis sobre as atividades do Projeto e consulta às partes interessadas, de forma culturalmente apropriada, livre de manipulação, interferência, coerção, discriminação e intimidação que serão proporcionais aos riscos e impactos potenciais de cada uma dessas atividades;  </w:t>
      </w:r>
    </w:p>
    <w:p w14:paraId="70F6417E"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A UGP deverá supervisionar o Projeto e apresentar relatórios periódicos ao Banco Mundial sobre a operação do Mecanismo de Queixas do Projeto; </w:t>
      </w:r>
    </w:p>
    <w:p w14:paraId="323B7529" w14:textId="77777777" w:rsidR="00BE4FE3" w:rsidRPr="000C1717" w:rsidRDefault="00196D07" w:rsidP="00E6699B">
      <w:pPr>
        <w:numPr>
          <w:ilvl w:val="1"/>
          <w:numId w:val="12"/>
        </w:numPr>
        <w:spacing w:before="120" w:after="120" w:line="257" w:lineRule="auto"/>
        <w:ind w:hanging="358"/>
        <w:rPr>
          <w:lang w:val="pt-BR"/>
        </w:rPr>
      </w:pPr>
      <w:r w:rsidRPr="000C1717">
        <w:rPr>
          <w:lang w:val="pt-BR"/>
        </w:rPr>
        <w:t xml:space="preserve">No caso de modificações significativas no Projeto ou que os produtos das consultorias financiadas que resultem em riscos e impactos adicionais, a UGP fornecerá informações sobre tais riscos e impactos e consultará as partes afetadas pelo Projeto quanto à forma como esses riscos e impactos serão mitigados. </w:t>
      </w:r>
    </w:p>
    <w:p w14:paraId="2E0A7F6F"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63C7A17C" w14:textId="77777777" w:rsidR="00BE4FE3" w:rsidRPr="000C1717" w:rsidRDefault="00196D07" w:rsidP="00E6699B">
      <w:pPr>
        <w:spacing w:before="120" w:after="120" w:line="257" w:lineRule="auto"/>
        <w:ind w:left="-5"/>
        <w:rPr>
          <w:lang w:val="pt-BR"/>
        </w:rPr>
      </w:pPr>
      <w:r w:rsidRPr="000C1717">
        <w:rPr>
          <w:lang w:val="pt-BR"/>
        </w:rPr>
        <w:t xml:space="preserve">Destaca-se que a qualquer momento da implementação do Projeto poderá ser identificada a relevância de outras Normas Ambientais e Sociais. Nesse caso, os documentos e requerimentos de gestão socioambiental serão atualizados e serão definidos novos requerimentos a serem adotados. Destaca-se, igualmente, que as medidas para gestão dos riscos ambientais e sociais do Projeto serão incorporadas ao Plano de Compromissos Ambientais e Sociais (PCAS) acordado entre o Banco e o Mutuário, que faz parte do Acordo de Empréstimo e define as medidas e as ações necessárias – bem como os prazos para sua execução – para que o Projeto cumpra com as Normas Ambientais e Sociais do Banco Mundial. A implementação do PCAS será monitorada e reportada ao Banco Mundial semestralmente. </w:t>
      </w:r>
    </w:p>
    <w:p w14:paraId="7C8AFBEB" w14:textId="77777777"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7AEF5975" w14:textId="77777777" w:rsidR="00BE4FE3" w:rsidRPr="000C1717" w:rsidRDefault="00196D07" w:rsidP="00E6699B">
      <w:pPr>
        <w:pStyle w:val="Ttulo2"/>
        <w:spacing w:before="120" w:after="120" w:line="257" w:lineRule="auto"/>
        <w:ind w:left="411" w:hanging="426"/>
        <w:rPr>
          <w:lang w:val="pt-BR"/>
        </w:rPr>
      </w:pPr>
      <w:bookmarkStart w:id="23" w:name="_Toc211856050"/>
      <w:r w:rsidRPr="000C1717">
        <w:rPr>
          <w:lang w:val="pt-BR"/>
        </w:rPr>
        <w:t>Atividades Não Elegíveis, Limitadas e Medidas Corretivas</w:t>
      </w:r>
      <w:bookmarkEnd w:id="23"/>
      <w:r w:rsidRPr="000C1717">
        <w:rPr>
          <w:lang w:val="pt-BR"/>
        </w:rPr>
        <w:t xml:space="preserve"> </w:t>
      </w:r>
    </w:p>
    <w:p w14:paraId="4B47DDB5" w14:textId="77777777" w:rsidR="00BE4FE3" w:rsidRPr="000C1717" w:rsidRDefault="00196D07" w:rsidP="00E6699B">
      <w:pPr>
        <w:spacing w:before="120" w:after="120" w:line="257" w:lineRule="auto"/>
        <w:ind w:left="-5"/>
        <w:rPr>
          <w:lang w:val="pt-BR"/>
        </w:rPr>
      </w:pPr>
      <w:r w:rsidRPr="000C1717">
        <w:rPr>
          <w:lang w:val="pt-BR"/>
        </w:rPr>
        <w:t xml:space="preserve">Com base na avaliação das atividades propostas pelo Projeto, nas Normas Ambientais e Sociais do Banco Mundial e na legislação nacional vigente, as seguintes atividades são consideradas como não elegíveis para fins de financiamento do Projeto: </w:t>
      </w:r>
    </w:p>
    <w:p w14:paraId="1F113A81" w14:textId="77777777" w:rsidR="00BE4FE3" w:rsidRPr="000C1717" w:rsidRDefault="00196D07" w:rsidP="00E6699B">
      <w:pPr>
        <w:numPr>
          <w:ilvl w:val="0"/>
          <w:numId w:val="13"/>
        </w:numPr>
        <w:spacing w:before="120" w:after="120" w:line="257" w:lineRule="auto"/>
        <w:ind w:hanging="358"/>
        <w:rPr>
          <w:lang w:val="pt-BR"/>
        </w:rPr>
      </w:pPr>
      <w:r w:rsidRPr="000C1717">
        <w:rPr>
          <w:lang w:val="pt-BR"/>
        </w:rPr>
        <w:lastRenderedPageBreak/>
        <w:t xml:space="preserve">Atividades que tenham o potencial de causar significativa conversão (perda) ou degradação de habitat naturais críticos, seja direta ou indiretamente. Habitats naturais críticos são aqueles legalmente protegidos pela legislação brasileira e/ou aqueles não legalmente protegidos, mas com alto valor ambiental;  </w:t>
      </w:r>
    </w:p>
    <w:p w14:paraId="72FE20DB"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Atividades que utilizem recursos florestais originários de extração/manejo não sustentável;  </w:t>
      </w:r>
    </w:p>
    <w:p w14:paraId="1A3F6207"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Atividades que incluam mão de obra infantil e/ou que não adotem procedimentos de proteção individual de trabalhadores e práticas de segurança no trabalho e/ou que não estejam em conformidade com a legislação trabalhista nacional; </w:t>
      </w:r>
    </w:p>
    <w:p w14:paraId="0CA072C0"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Atividades que direta ou indiretamente afetem águas internacionais. Ainda que não seja prevista nenhuma atividade que afete águas internacionais, esse critério fica válido durante todas as etapas de implementação do Programa; </w:t>
      </w:r>
    </w:p>
    <w:p w14:paraId="025ED8D1"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Aquisição de armamentos, materiais explosivos ou perigosos;  </w:t>
      </w:r>
    </w:p>
    <w:p w14:paraId="0BB06BB9"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Transporte de produtos químicos perigosos; </w:t>
      </w:r>
    </w:p>
    <w:p w14:paraId="0A21489E"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Aquisição, armazenamento e/ou uso de produtos químicos perigosos não autorizados pela legislação vigente da ANVISA; </w:t>
      </w:r>
    </w:p>
    <w:p w14:paraId="39EB868B"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Aquisição ou aplicação de produtos químicos nas classes IA e IB das normativas internacionais WHO ou cuja composição química seja considerada perigosa.  </w:t>
      </w:r>
    </w:p>
    <w:p w14:paraId="1B955313" w14:textId="77777777" w:rsidR="00BE4FE3" w:rsidRPr="000C1717" w:rsidRDefault="00196D07" w:rsidP="00E6699B">
      <w:pPr>
        <w:spacing w:before="120" w:after="120" w:line="257" w:lineRule="auto"/>
        <w:ind w:left="778" w:firstLine="0"/>
        <w:jc w:val="left"/>
        <w:rPr>
          <w:lang w:val="pt-BR"/>
        </w:rPr>
      </w:pPr>
      <w:r w:rsidRPr="000C1717">
        <w:rPr>
          <w:lang w:val="pt-BR"/>
        </w:rPr>
        <w:t xml:space="preserve"> </w:t>
      </w:r>
    </w:p>
    <w:p w14:paraId="4AA0C4E9" w14:textId="77777777" w:rsidR="00BE4FE3" w:rsidRPr="000C1717" w:rsidRDefault="00196D07" w:rsidP="00E6699B">
      <w:pPr>
        <w:spacing w:before="120" w:after="120" w:line="257" w:lineRule="auto"/>
        <w:ind w:left="-5"/>
        <w:rPr>
          <w:lang w:val="pt-BR"/>
        </w:rPr>
      </w:pPr>
      <w:r w:rsidRPr="000C1717">
        <w:rPr>
          <w:lang w:val="pt-BR"/>
        </w:rPr>
        <w:t xml:space="preserve">São consideradas atividades limitadas ou críticas e objeto de revisão prévia e/ou medidas corretivas pelo Banco Mundial: </w:t>
      </w:r>
    </w:p>
    <w:p w14:paraId="14AF03A7"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No caso de aquisição de recursos florestais, os processos de licitação deverão incluir certificação de origem e de manejo sustentável das florestas produtivas;  </w:t>
      </w:r>
    </w:p>
    <w:p w14:paraId="192BCB74" w14:textId="77777777" w:rsidR="00BE4FE3" w:rsidRPr="000C1717" w:rsidRDefault="00196D07" w:rsidP="00E6699B">
      <w:pPr>
        <w:numPr>
          <w:ilvl w:val="0"/>
          <w:numId w:val="13"/>
        </w:numPr>
        <w:spacing w:before="120" w:after="120" w:line="257" w:lineRule="auto"/>
        <w:ind w:hanging="358"/>
        <w:rPr>
          <w:lang w:val="pt-BR"/>
        </w:rPr>
      </w:pPr>
      <w:r w:rsidRPr="000C1717">
        <w:rPr>
          <w:lang w:val="pt-BR"/>
        </w:rPr>
        <w:t xml:space="preserve">Atividades que durante sua execução, ao contrário do previsto, venham a afetar direta ou indiretamente o patrimônio histórico e cultural.  </w:t>
      </w:r>
    </w:p>
    <w:p w14:paraId="4028D3F1" w14:textId="77777777" w:rsidR="00BE4FE3" w:rsidRPr="000C1717" w:rsidRDefault="00196D07" w:rsidP="00E6699B">
      <w:pPr>
        <w:spacing w:before="120" w:after="120" w:line="257" w:lineRule="auto"/>
        <w:ind w:left="-5"/>
        <w:rPr>
          <w:lang w:val="pt-BR"/>
        </w:rPr>
      </w:pPr>
      <w:r w:rsidRPr="000C1717">
        <w:rPr>
          <w:lang w:val="pt-BR"/>
        </w:rPr>
        <w:t xml:space="preserve">No caso de identificação dessas atividades, elas deverão ser imediatamente paralisadas e a equipe do Projeto deverá informar o Banco Mundial imediatamente. </w:t>
      </w:r>
    </w:p>
    <w:p w14:paraId="7957A43B"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324469EA" w14:textId="77777777" w:rsidR="00BE4FE3" w:rsidRPr="000C1717" w:rsidRDefault="00196D07" w:rsidP="00E6699B">
      <w:pPr>
        <w:pStyle w:val="Ttulo2"/>
        <w:spacing w:before="120" w:after="120" w:line="257" w:lineRule="auto"/>
        <w:ind w:left="411" w:hanging="426"/>
        <w:rPr>
          <w:lang w:val="pt-BR"/>
        </w:rPr>
      </w:pPr>
      <w:bookmarkStart w:id="24" w:name="_Toc211856051"/>
      <w:r w:rsidRPr="000C1717">
        <w:rPr>
          <w:lang w:val="pt-BR"/>
        </w:rPr>
        <w:t>Acidentes e Incidentes</w:t>
      </w:r>
      <w:bookmarkEnd w:id="24"/>
      <w:r w:rsidRPr="000C1717">
        <w:rPr>
          <w:lang w:val="pt-BR"/>
        </w:rPr>
        <w:t xml:space="preserve"> </w:t>
      </w:r>
    </w:p>
    <w:p w14:paraId="05A000DD" w14:textId="77777777" w:rsidR="00BE4FE3" w:rsidRPr="000C1717" w:rsidRDefault="00196D07" w:rsidP="00E6699B">
      <w:pPr>
        <w:spacing w:before="120" w:after="120" w:line="257" w:lineRule="auto"/>
        <w:ind w:left="-5"/>
        <w:rPr>
          <w:lang w:val="pt-BR"/>
        </w:rPr>
      </w:pPr>
      <w:r w:rsidRPr="000C1717">
        <w:rPr>
          <w:lang w:val="pt-BR"/>
        </w:rPr>
        <w:t xml:space="preserve">A UGP deverá notificar imediatamente o Banco sobre qualquer incidente ou acidente relacionado ao Projeto que tenha, ou possa ter, um efeito adverso significativo sobre o meio ambiente, as comunidades afetadas, o público ou os trabalhadores, incluindo, entre outros, casos de exploração e abuso sexual (AS), assédio sexual (AS) e acidentes que resultem em morte, ferimentos graves ou múltiplos. </w:t>
      </w:r>
      <w:proofErr w:type="spellStart"/>
      <w:r w:rsidRPr="000C1717">
        <w:rPr>
          <w:lang w:val="pt-BR"/>
        </w:rPr>
        <w:t>Fornecer</w:t>
      </w:r>
      <w:proofErr w:type="spellEnd"/>
      <w:r w:rsidRPr="000C1717">
        <w:rPr>
          <w:lang w:val="pt-BR"/>
        </w:rPr>
        <w:t xml:space="preserve"> detalhes suficientes sobre o escopo, gravidade e possíveis causas do incidente ou acidente, indicando as medidas imediatas tomadas ou planejadas para enfrentá-lo, e qualquer informação fornecida por qualquer empreiteiro e/ou empresa supervisora, conforme apropriado. </w:t>
      </w:r>
    </w:p>
    <w:p w14:paraId="664DE35E" w14:textId="77777777" w:rsidR="00BE4FE3" w:rsidRPr="000C1717" w:rsidRDefault="00196D07" w:rsidP="00E6699B">
      <w:pPr>
        <w:spacing w:before="120" w:after="120" w:line="257" w:lineRule="auto"/>
        <w:ind w:left="-5"/>
        <w:rPr>
          <w:lang w:val="pt-BR"/>
        </w:rPr>
      </w:pPr>
      <w:r w:rsidRPr="000C1717">
        <w:rPr>
          <w:lang w:val="pt-BR"/>
        </w:rPr>
        <w:t xml:space="preserve">Posteriormente, a pedido do Banco, deverá preparar um relatório sobre o incidente ou acidente e propor quaisquer medidas para tratá-lo e prevenir sua recorrência. </w:t>
      </w:r>
    </w:p>
    <w:p w14:paraId="5518791F" w14:textId="77777777" w:rsidR="00BE4FE3" w:rsidRPr="000C1717" w:rsidRDefault="00196D07" w:rsidP="00E6699B">
      <w:pPr>
        <w:spacing w:before="120" w:after="120" w:line="257" w:lineRule="auto"/>
        <w:ind w:left="-5"/>
        <w:rPr>
          <w:lang w:val="pt-BR"/>
        </w:rPr>
      </w:pPr>
      <w:r w:rsidRPr="000C1717">
        <w:rPr>
          <w:lang w:val="pt-BR"/>
        </w:rPr>
        <w:lastRenderedPageBreak/>
        <w:t xml:space="preserve">O prazo para notificar o Banco não é superior a 48 horas após o incidente ou incidente ser conhecido. O relatório subsequente ao Banco será fornecido dentro de um prazo aceitável para este. </w:t>
      </w:r>
    </w:p>
    <w:p w14:paraId="30594C0F" w14:textId="25FF9216"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471B9A23" w14:textId="77777777" w:rsidR="000C1717" w:rsidRPr="000C1717" w:rsidRDefault="000C1717">
      <w:pPr>
        <w:spacing w:after="160" w:line="278" w:lineRule="auto"/>
        <w:ind w:left="0" w:firstLine="0"/>
        <w:jc w:val="left"/>
        <w:rPr>
          <w:b/>
          <w:sz w:val="26"/>
          <w:lang w:val="pt-BR"/>
        </w:rPr>
      </w:pPr>
      <w:bookmarkStart w:id="25" w:name="_Toc211856052"/>
      <w:r w:rsidRPr="000C1717">
        <w:rPr>
          <w:lang w:val="pt-BR"/>
        </w:rPr>
        <w:br w:type="page"/>
      </w:r>
    </w:p>
    <w:p w14:paraId="6CC7B79C" w14:textId="589429FC" w:rsidR="00BE4FE3" w:rsidRPr="000C1717" w:rsidRDefault="00196D07" w:rsidP="00E6699B">
      <w:pPr>
        <w:pStyle w:val="Ttulo1"/>
        <w:spacing w:before="120" w:after="120" w:line="257" w:lineRule="auto"/>
        <w:ind w:left="269" w:hanging="284"/>
        <w:rPr>
          <w:lang w:val="pt-BR"/>
        </w:rPr>
      </w:pPr>
      <w:r w:rsidRPr="000C1717">
        <w:rPr>
          <w:lang w:val="pt-BR"/>
        </w:rPr>
        <w:lastRenderedPageBreak/>
        <w:t>SUPERVISÃO E MONITORAMENTO DA GESTÃO SOCIOAMBIENTAL</w:t>
      </w:r>
      <w:bookmarkEnd w:id="25"/>
      <w:r w:rsidRPr="000C1717">
        <w:rPr>
          <w:lang w:val="pt-BR"/>
        </w:rPr>
        <w:t xml:space="preserve"> </w:t>
      </w:r>
    </w:p>
    <w:p w14:paraId="44DBC58C" w14:textId="77777777"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3E3658A9" w14:textId="77777777" w:rsidR="00BE4FE3" w:rsidRPr="000C1717" w:rsidRDefault="00196D07" w:rsidP="00E6699B">
      <w:pPr>
        <w:pStyle w:val="Ttulo2"/>
        <w:spacing w:before="120" w:after="120" w:line="257" w:lineRule="auto"/>
        <w:ind w:left="411" w:hanging="426"/>
        <w:rPr>
          <w:lang w:val="pt-BR"/>
        </w:rPr>
      </w:pPr>
      <w:bookmarkStart w:id="26" w:name="_Toc211856053"/>
      <w:r w:rsidRPr="000C1717">
        <w:rPr>
          <w:lang w:val="pt-BR"/>
        </w:rPr>
        <w:t>Devida Diligência Ambiental e Social</w:t>
      </w:r>
      <w:bookmarkEnd w:id="26"/>
      <w:r w:rsidRPr="000C1717">
        <w:rPr>
          <w:lang w:val="pt-BR"/>
        </w:rPr>
        <w:t xml:space="preserve">  </w:t>
      </w:r>
    </w:p>
    <w:p w14:paraId="45F42C34" w14:textId="7BED2CCF" w:rsidR="00BE4FE3" w:rsidRPr="000C1717" w:rsidRDefault="00196D07" w:rsidP="00E6699B">
      <w:pPr>
        <w:spacing w:before="120" w:after="120" w:line="257" w:lineRule="auto"/>
        <w:ind w:left="-5"/>
        <w:rPr>
          <w:lang w:val="pt-BR"/>
        </w:rPr>
      </w:pPr>
      <w:r w:rsidRPr="000C1717">
        <w:rPr>
          <w:lang w:val="pt-BR"/>
        </w:rPr>
        <w:t>Durante a implementação do projeto, o Governo do Estado do A</w:t>
      </w:r>
      <w:r w:rsidR="001D581A" w:rsidRPr="000C1717">
        <w:rPr>
          <w:lang w:val="pt-BR"/>
        </w:rPr>
        <w:t>mazonas</w:t>
      </w:r>
      <w:r w:rsidRPr="000C1717">
        <w:rPr>
          <w:lang w:val="pt-BR"/>
        </w:rPr>
        <w:t xml:space="preserve">, por meio da UGP, analisará todas as atividades e ações a serem realizadas no âmbito do Projeto, adotando medidas de gestão socioambiental de forma proporcional aos riscos e potencial impactos socioambientais.  </w:t>
      </w:r>
    </w:p>
    <w:p w14:paraId="43509471" w14:textId="77777777" w:rsidR="00BE4FE3" w:rsidRPr="000C1717" w:rsidRDefault="00196D07" w:rsidP="00E6699B">
      <w:pPr>
        <w:spacing w:before="120" w:after="120" w:line="257" w:lineRule="auto"/>
        <w:ind w:left="-5"/>
        <w:rPr>
          <w:lang w:val="pt-BR"/>
        </w:rPr>
      </w:pPr>
      <w:r w:rsidRPr="000C1717">
        <w:rPr>
          <w:lang w:val="pt-BR"/>
        </w:rPr>
        <w:t xml:space="preserve">O Projeto reportará semestralmente ao Banco informações sobre a supervisão das atividades e medidas adotadas para prevenção, redução e mitigação de eventuais impactos sociais e ambientais. Os relatórios semestrais deverão ser entregues até 30 dias após o término do semestre considerando o ano calendário. A gestão socioambiental será um processo contínuo ao longo da vida do Projeto.  </w:t>
      </w:r>
    </w:p>
    <w:p w14:paraId="055B8CD2" w14:textId="1B66B5DC" w:rsidR="00BE4FE3" w:rsidRPr="000C1717" w:rsidRDefault="00196D07" w:rsidP="00E6699B">
      <w:pPr>
        <w:spacing w:before="120" w:after="120" w:line="257" w:lineRule="auto"/>
        <w:ind w:left="-5"/>
        <w:rPr>
          <w:lang w:val="pt-BR"/>
        </w:rPr>
      </w:pPr>
      <w:r w:rsidRPr="000C1717">
        <w:rPr>
          <w:lang w:val="pt-BR"/>
        </w:rPr>
        <w:t>A equipe do Banco também fará a devida diligência ambiental e social do Projeto, avaliando, orientando e supervisiona</w:t>
      </w:r>
      <w:r w:rsidR="002F3F7E" w:rsidRPr="000C1717">
        <w:rPr>
          <w:lang w:val="pt-BR"/>
        </w:rPr>
        <w:t>n</w:t>
      </w:r>
      <w:r w:rsidRPr="000C1717">
        <w:rPr>
          <w:lang w:val="pt-BR"/>
        </w:rPr>
        <w:t xml:space="preserve">do as ações. Adicionalmente o Banco Mundial realizará a devida diligência ambiental e social do projeto, de forma proporcional ao fato do projeto ser classificado como de baixo risco socioambiental. </w:t>
      </w:r>
    </w:p>
    <w:p w14:paraId="2435F8A2" w14:textId="77777777" w:rsidR="00BE4FE3" w:rsidRPr="000C1717" w:rsidRDefault="00196D07" w:rsidP="00E6699B">
      <w:pPr>
        <w:spacing w:before="120" w:after="120" w:line="257" w:lineRule="auto"/>
        <w:ind w:left="0" w:firstLine="0"/>
        <w:jc w:val="left"/>
        <w:rPr>
          <w:lang w:val="pt-BR"/>
        </w:rPr>
      </w:pPr>
      <w:r w:rsidRPr="000C1717">
        <w:rPr>
          <w:color w:val="222222"/>
          <w:lang w:val="pt-BR"/>
        </w:rPr>
        <w:t xml:space="preserve"> </w:t>
      </w:r>
    </w:p>
    <w:p w14:paraId="45901600" w14:textId="77777777" w:rsidR="00BE4FE3" w:rsidRPr="000C1717" w:rsidRDefault="00196D07" w:rsidP="00E6699B">
      <w:pPr>
        <w:pStyle w:val="Ttulo2"/>
        <w:spacing w:before="120" w:after="120" w:line="257" w:lineRule="auto"/>
        <w:ind w:left="411" w:hanging="426"/>
        <w:rPr>
          <w:lang w:val="pt-BR"/>
        </w:rPr>
      </w:pPr>
      <w:bookmarkStart w:id="27" w:name="_Toc211856054"/>
      <w:r w:rsidRPr="000C1717">
        <w:rPr>
          <w:lang w:val="pt-BR"/>
        </w:rPr>
        <w:t>Supervisão e Monitoramento da Gestão Socioambiental do Projeto</w:t>
      </w:r>
      <w:bookmarkEnd w:id="27"/>
      <w:r w:rsidRPr="000C1717">
        <w:rPr>
          <w:lang w:val="pt-BR"/>
        </w:rPr>
        <w:t xml:space="preserve"> </w:t>
      </w:r>
    </w:p>
    <w:p w14:paraId="43A8CBDA" w14:textId="003A45E9" w:rsidR="00BE4FE3" w:rsidRPr="000C1717" w:rsidRDefault="00196D07" w:rsidP="00E6699B">
      <w:pPr>
        <w:spacing w:before="120" w:after="120" w:line="257" w:lineRule="auto"/>
        <w:ind w:left="-5"/>
        <w:rPr>
          <w:lang w:val="pt-BR"/>
        </w:rPr>
      </w:pPr>
      <w:r w:rsidRPr="000C1717">
        <w:rPr>
          <w:lang w:val="pt-BR"/>
        </w:rPr>
        <w:t>A S</w:t>
      </w:r>
      <w:r w:rsidR="001D581A" w:rsidRPr="000C1717">
        <w:rPr>
          <w:lang w:val="pt-BR"/>
        </w:rPr>
        <w:t>EAD</w:t>
      </w:r>
      <w:r w:rsidRPr="000C1717">
        <w:rPr>
          <w:lang w:val="pt-BR"/>
        </w:rPr>
        <w:t xml:space="preserve">, por meio da Unidade de Gerenciamento do Projeto, será responsável por designar e manter um responsável pela supervisão socioambiental como parte integrante da Unidade de Gestão do Projeto ao longo de toda a implementação do Projeto.  </w:t>
      </w:r>
    </w:p>
    <w:p w14:paraId="3DA13978" w14:textId="77777777" w:rsidR="00BE4FE3" w:rsidRPr="000C1717" w:rsidRDefault="00196D07" w:rsidP="00E6699B">
      <w:pPr>
        <w:spacing w:before="120" w:after="120" w:line="257" w:lineRule="auto"/>
        <w:ind w:left="-5"/>
        <w:rPr>
          <w:lang w:val="pt-BR"/>
        </w:rPr>
      </w:pPr>
      <w:r w:rsidRPr="000C1717">
        <w:rPr>
          <w:lang w:val="pt-BR"/>
        </w:rPr>
        <w:t xml:space="preserve">As responsabilidades principais incluem:  </w:t>
      </w:r>
    </w:p>
    <w:p w14:paraId="6D26912D"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Atendimento do Plano de Compromissos Ambiental Social do Projeto, destacando-se: a implementação de atividades de envolvimento das partes interessadas; a adoção dos procedimentos de gestão Laboral estabelecidos para o projeto; </w:t>
      </w:r>
    </w:p>
    <w:p w14:paraId="7B9C4A5A"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Atendimento dos requerimentos estabelecidos nesse documento e nas Normas Ambientais e Sociais do Banco Mundial;  </w:t>
      </w:r>
    </w:p>
    <w:p w14:paraId="35DD6B30"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Atendimento das políticas e das legislações ambientais federais, estaduais e municipais. </w:t>
      </w:r>
    </w:p>
    <w:p w14:paraId="0A65DA18" w14:textId="77777777" w:rsidR="00BE4FE3" w:rsidRPr="000C1717" w:rsidRDefault="00196D07" w:rsidP="00E6699B">
      <w:pPr>
        <w:spacing w:before="120" w:after="120" w:line="257" w:lineRule="auto"/>
        <w:ind w:left="778" w:firstLine="0"/>
        <w:jc w:val="left"/>
        <w:rPr>
          <w:lang w:val="pt-BR"/>
        </w:rPr>
      </w:pPr>
      <w:r w:rsidRPr="000C1717">
        <w:rPr>
          <w:lang w:val="pt-BR"/>
        </w:rPr>
        <w:t xml:space="preserve"> </w:t>
      </w:r>
    </w:p>
    <w:p w14:paraId="006C9367" w14:textId="77777777" w:rsidR="00BE4FE3" w:rsidRPr="000C1717" w:rsidRDefault="00196D07" w:rsidP="00E6699B">
      <w:pPr>
        <w:spacing w:before="120" w:after="120" w:line="257" w:lineRule="auto"/>
        <w:ind w:left="-5"/>
        <w:rPr>
          <w:lang w:val="pt-BR"/>
        </w:rPr>
      </w:pPr>
      <w:r w:rsidRPr="000C1717">
        <w:rPr>
          <w:lang w:val="pt-BR"/>
        </w:rPr>
        <w:t xml:space="preserve">As atividades do responsável pela gestão dos riscos e impactos socioambientais do Projeto incluirão:  </w:t>
      </w:r>
    </w:p>
    <w:p w14:paraId="605F913C"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Supervisão do planejamento e implementação das atividades do Projeto quanto a sua conformidade com a legislação ambiental e social vigentes e as NAS, incluindo a supervisão das empresas contratadas quanto ao cumprimento de regras trabalhistas e da adoção de boas práticas; </w:t>
      </w:r>
    </w:p>
    <w:p w14:paraId="4D539B31"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Acompanhamento do Mecanismo de Queixas relacionadas ao Projeto;  </w:t>
      </w:r>
    </w:p>
    <w:p w14:paraId="04735529" w14:textId="36FCE5E4" w:rsidR="00BE4FE3" w:rsidRPr="000C1717" w:rsidRDefault="00196D07" w:rsidP="00E6699B">
      <w:pPr>
        <w:numPr>
          <w:ilvl w:val="0"/>
          <w:numId w:val="14"/>
        </w:numPr>
        <w:spacing w:before="120" w:after="120" w:line="257" w:lineRule="auto"/>
        <w:ind w:hanging="358"/>
        <w:rPr>
          <w:lang w:val="pt-BR"/>
        </w:rPr>
      </w:pPr>
      <w:r w:rsidRPr="000C1717">
        <w:rPr>
          <w:lang w:val="pt-BR"/>
        </w:rPr>
        <w:t>Elaboração de relatórios semestrais ao Banco Mundial o andamento das atividades do Projeto</w:t>
      </w:r>
      <w:r w:rsidR="00E6699B" w:rsidRPr="000C1717">
        <w:rPr>
          <w:lang w:val="pt-BR"/>
        </w:rPr>
        <w:t xml:space="preserve"> </w:t>
      </w:r>
      <w:r w:rsidRPr="000C1717">
        <w:rPr>
          <w:lang w:val="pt-BR"/>
        </w:rPr>
        <w:t xml:space="preserve">quanto a sua conformidade com a legislação ambiental e social vigentes e as </w:t>
      </w:r>
      <w:proofErr w:type="spellStart"/>
      <w:r w:rsidRPr="000C1717">
        <w:rPr>
          <w:lang w:val="pt-BR"/>
        </w:rPr>
        <w:t>NASs</w:t>
      </w:r>
      <w:proofErr w:type="spellEnd"/>
      <w:r w:rsidRPr="000C1717">
        <w:rPr>
          <w:lang w:val="pt-BR"/>
        </w:rPr>
        <w:t xml:space="preserve">;  </w:t>
      </w:r>
    </w:p>
    <w:p w14:paraId="5796C116" w14:textId="77777777" w:rsidR="00BE4FE3" w:rsidRPr="000C1717" w:rsidRDefault="00196D07" w:rsidP="00E6699B">
      <w:pPr>
        <w:numPr>
          <w:ilvl w:val="0"/>
          <w:numId w:val="14"/>
        </w:numPr>
        <w:spacing w:before="120" w:after="120" w:line="257" w:lineRule="auto"/>
        <w:ind w:hanging="358"/>
        <w:rPr>
          <w:lang w:val="pt-BR"/>
        </w:rPr>
      </w:pPr>
      <w:r w:rsidRPr="000C1717">
        <w:rPr>
          <w:lang w:val="pt-BR"/>
        </w:rPr>
        <w:lastRenderedPageBreak/>
        <w:t xml:space="preserve">Acompanhamento da equipe do Banco Mundial em missões de supervisão das atividades do Projeto no que se refere as questões ambientais e sociais;  </w:t>
      </w:r>
    </w:p>
    <w:p w14:paraId="4D7A55DD" w14:textId="77777777" w:rsidR="00BE4FE3" w:rsidRPr="000C1717" w:rsidRDefault="00196D07" w:rsidP="00E6699B">
      <w:pPr>
        <w:numPr>
          <w:ilvl w:val="0"/>
          <w:numId w:val="14"/>
        </w:numPr>
        <w:spacing w:before="120" w:after="120" w:line="257" w:lineRule="auto"/>
        <w:ind w:hanging="358"/>
        <w:rPr>
          <w:lang w:val="pt-BR"/>
        </w:rPr>
      </w:pPr>
      <w:r w:rsidRPr="000C1717">
        <w:rPr>
          <w:lang w:val="pt-BR"/>
        </w:rPr>
        <w:t xml:space="preserve">Fornecimento de orientação e apoio às equipes técnicas quanto aos procedimentos ambientais e sociais a serem adotados pelo Projeto, para garantir o cumprimento dos compromissos presentes nesse marco. </w:t>
      </w:r>
    </w:p>
    <w:p w14:paraId="693CD633" w14:textId="77777777" w:rsidR="00BE4FE3" w:rsidRPr="000C1717" w:rsidRDefault="00196D07" w:rsidP="00E6699B">
      <w:pPr>
        <w:spacing w:before="120" w:after="120" w:line="257" w:lineRule="auto"/>
        <w:ind w:left="-5"/>
        <w:rPr>
          <w:lang w:val="pt-BR"/>
        </w:rPr>
      </w:pPr>
      <w:r w:rsidRPr="000C1717">
        <w:rPr>
          <w:lang w:val="pt-BR"/>
        </w:rPr>
        <w:t xml:space="preserve">Para o cumprimento dessas responsabilidades, a UGP deverá dispor dos recursos físicos e financeiros adequados, incluindo espaço físico, equipamentos de informática (softwares, hardware, etc.), recursos necessários para viagens e demais despesas vinculadas.  </w:t>
      </w:r>
    </w:p>
    <w:p w14:paraId="5DF25757" w14:textId="77777777" w:rsidR="00BE4FE3" w:rsidRPr="000C1717" w:rsidRDefault="00196D07" w:rsidP="00E6699B">
      <w:pPr>
        <w:spacing w:before="120" w:after="120" w:line="257" w:lineRule="auto"/>
        <w:ind w:left="-5"/>
        <w:rPr>
          <w:lang w:val="pt-BR"/>
        </w:rPr>
      </w:pPr>
      <w:r w:rsidRPr="000C1717">
        <w:rPr>
          <w:lang w:val="pt-BR"/>
        </w:rPr>
        <w:t xml:space="preserve">Os custos relacionados ao cumprimento da legislação ambiental e social, ao PCAS e aos requerimentos das Normas Ambientais e Sociais do Banco Mundial são inerentes ao Projeto e farão parte de seu orçamento. </w:t>
      </w:r>
    </w:p>
    <w:p w14:paraId="350D8544" w14:textId="77777777"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3DBF22F2" w14:textId="77777777" w:rsidR="000C1717" w:rsidRPr="000C1717" w:rsidRDefault="000C1717">
      <w:pPr>
        <w:spacing w:after="160" w:line="278" w:lineRule="auto"/>
        <w:ind w:left="0" w:firstLine="0"/>
        <w:jc w:val="left"/>
        <w:rPr>
          <w:b/>
          <w:sz w:val="26"/>
          <w:lang w:val="pt-BR"/>
        </w:rPr>
      </w:pPr>
      <w:bookmarkStart w:id="28" w:name="_Toc211856055"/>
      <w:r w:rsidRPr="000C1717">
        <w:rPr>
          <w:lang w:val="pt-BR"/>
        </w:rPr>
        <w:br w:type="page"/>
      </w:r>
    </w:p>
    <w:p w14:paraId="62BE4151" w14:textId="08F518A5" w:rsidR="00BE4FE3" w:rsidRPr="000C1717" w:rsidRDefault="00196D07" w:rsidP="00E6699B">
      <w:pPr>
        <w:pStyle w:val="Ttulo1"/>
        <w:spacing w:before="120" w:after="120" w:line="257" w:lineRule="auto"/>
        <w:ind w:left="269" w:hanging="284"/>
        <w:rPr>
          <w:lang w:val="pt-BR"/>
        </w:rPr>
      </w:pPr>
      <w:r w:rsidRPr="000C1717">
        <w:rPr>
          <w:lang w:val="pt-BR"/>
        </w:rPr>
        <w:lastRenderedPageBreak/>
        <w:t>DIVULGAÇÃO DE INFORMAÇÕES E CONSULTAS</w:t>
      </w:r>
      <w:bookmarkEnd w:id="28"/>
      <w:r w:rsidRPr="000C1717">
        <w:rPr>
          <w:lang w:val="pt-BR"/>
        </w:rPr>
        <w:t xml:space="preserve"> </w:t>
      </w:r>
    </w:p>
    <w:p w14:paraId="37DCA26F" w14:textId="77777777"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26504648" w14:textId="77777777" w:rsidR="00BE4FE3" w:rsidRPr="000C1717" w:rsidRDefault="00196D07" w:rsidP="00E6699B">
      <w:pPr>
        <w:pStyle w:val="Ttulo2"/>
        <w:spacing w:before="120" w:after="120" w:line="257" w:lineRule="auto"/>
        <w:ind w:left="411" w:hanging="426"/>
        <w:rPr>
          <w:lang w:val="pt-BR"/>
        </w:rPr>
      </w:pPr>
      <w:bookmarkStart w:id="29" w:name="_Toc211856056"/>
      <w:r w:rsidRPr="000C1717">
        <w:rPr>
          <w:lang w:val="pt-BR"/>
        </w:rPr>
        <w:t>Fase de Preparação do Projeto</w:t>
      </w:r>
      <w:bookmarkEnd w:id="29"/>
      <w:r w:rsidRPr="000C1717">
        <w:rPr>
          <w:lang w:val="pt-BR"/>
        </w:rPr>
        <w:t xml:space="preserve">  </w:t>
      </w:r>
    </w:p>
    <w:p w14:paraId="70A4F658" w14:textId="3EB668C1" w:rsidR="00BE4FE3" w:rsidRPr="000C1717" w:rsidRDefault="00196D07" w:rsidP="00E6699B">
      <w:pPr>
        <w:spacing w:before="120" w:after="120" w:line="257" w:lineRule="auto"/>
        <w:ind w:left="-5"/>
        <w:rPr>
          <w:lang w:val="pt-BR"/>
        </w:rPr>
      </w:pPr>
      <w:r w:rsidRPr="000C1717">
        <w:rPr>
          <w:lang w:val="pt-BR"/>
        </w:rPr>
        <w:t>O Estado do A</w:t>
      </w:r>
      <w:r w:rsidR="001D581A" w:rsidRPr="000C1717">
        <w:rPr>
          <w:lang w:val="pt-BR"/>
        </w:rPr>
        <w:t>mazonas</w:t>
      </w:r>
      <w:r w:rsidRPr="000C1717">
        <w:rPr>
          <w:lang w:val="pt-BR"/>
        </w:rPr>
        <w:t xml:space="preserve"> divulgará informações sobre o Projeto e seus eventuais riscos e impactos socioambientais às partes interessadas durante a preparação do Projeto. As informações serão disponibilizadas no s</w:t>
      </w:r>
      <w:r w:rsidR="00E6699B" w:rsidRPr="000C1717">
        <w:rPr>
          <w:lang w:val="pt-BR"/>
        </w:rPr>
        <w:t>í</w:t>
      </w:r>
      <w:r w:rsidRPr="000C1717">
        <w:rPr>
          <w:lang w:val="pt-BR"/>
        </w:rPr>
        <w:t>tio eletrônico</w:t>
      </w:r>
      <w:r w:rsidRPr="000C1717">
        <w:rPr>
          <w:rFonts w:eastAsia="Calibri" w:cs="Calibri"/>
          <w:sz w:val="22"/>
          <w:lang w:val="pt-BR"/>
        </w:rPr>
        <w:t xml:space="preserve"> </w:t>
      </w:r>
      <w:r w:rsidR="001D581A" w:rsidRPr="000C1717">
        <w:rPr>
          <w:rFonts w:eastAsia="Calibri" w:cs="Calibri"/>
          <w:sz w:val="22"/>
          <w:lang w:val="pt-BR"/>
        </w:rPr>
        <w:t>da SEAD,</w:t>
      </w:r>
      <w:r w:rsidRPr="000C1717">
        <w:rPr>
          <w:b/>
          <w:color w:val="222222"/>
          <w:sz w:val="20"/>
          <w:lang w:val="pt-BR"/>
        </w:rPr>
        <w:t xml:space="preserve"> </w:t>
      </w:r>
      <w:r w:rsidRPr="000C1717">
        <w:rPr>
          <w:lang w:val="pt-BR"/>
        </w:rPr>
        <w:t xml:space="preserve">onde será permitido encaminhar comentários ao material sob consulta pública. Toda a contribuição recebida durante a fase de consulta será registrada e analisada. O documento final de Avaliação de Riscos e Impactos Ambientais será ajustado considerando as contribuições pertinentes. </w:t>
      </w:r>
    </w:p>
    <w:p w14:paraId="038B8509" w14:textId="77777777" w:rsidR="00BE4FE3" w:rsidRPr="000C1717" w:rsidRDefault="00196D07" w:rsidP="00E6699B">
      <w:pPr>
        <w:spacing w:before="120" w:after="120" w:line="257" w:lineRule="auto"/>
        <w:ind w:left="0" w:firstLine="0"/>
        <w:jc w:val="left"/>
        <w:rPr>
          <w:lang w:val="pt-BR"/>
        </w:rPr>
      </w:pPr>
      <w:r w:rsidRPr="000C1717">
        <w:rPr>
          <w:b/>
          <w:color w:val="222222"/>
          <w:lang w:val="pt-BR"/>
        </w:rPr>
        <w:t xml:space="preserve"> </w:t>
      </w:r>
    </w:p>
    <w:p w14:paraId="1A7B4F83" w14:textId="77777777" w:rsidR="00BE4FE3" w:rsidRPr="000C1717" w:rsidRDefault="00196D07" w:rsidP="00E6699B">
      <w:pPr>
        <w:pStyle w:val="Ttulo2"/>
        <w:spacing w:before="120" w:after="120" w:line="257" w:lineRule="auto"/>
        <w:ind w:left="411" w:hanging="426"/>
        <w:rPr>
          <w:lang w:val="pt-BR"/>
        </w:rPr>
      </w:pPr>
      <w:bookmarkStart w:id="30" w:name="_Toc211856057"/>
      <w:r w:rsidRPr="000C1717">
        <w:rPr>
          <w:lang w:val="pt-BR"/>
        </w:rPr>
        <w:t>Divulgação de Informação Durante a Implementação</w:t>
      </w:r>
      <w:bookmarkEnd w:id="30"/>
      <w:r w:rsidRPr="000C1717">
        <w:rPr>
          <w:lang w:val="pt-BR"/>
        </w:rPr>
        <w:t xml:space="preserve">  </w:t>
      </w:r>
    </w:p>
    <w:p w14:paraId="07A612A2" w14:textId="492FDE48" w:rsidR="00BE4FE3" w:rsidRPr="000C1717" w:rsidRDefault="00196D07" w:rsidP="00E6699B">
      <w:pPr>
        <w:spacing w:before="120" w:after="120" w:line="257" w:lineRule="auto"/>
        <w:ind w:left="-5"/>
        <w:rPr>
          <w:lang w:val="pt-BR"/>
        </w:rPr>
      </w:pPr>
      <w:r w:rsidRPr="000C1717">
        <w:rPr>
          <w:lang w:val="pt-BR"/>
        </w:rPr>
        <w:t xml:space="preserve">O Projeto manterá o documento final de Avaliação de Riscos e Impactos Ambientais para informação das partes interessadas disponível ao público durante toda a implementação do Projeto no sítio eletrônico </w:t>
      </w:r>
      <w:r w:rsidR="001D581A" w:rsidRPr="000C1717">
        <w:rPr>
          <w:lang w:val="pt-BR"/>
        </w:rPr>
        <w:t xml:space="preserve">da SEAD. </w:t>
      </w:r>
      <w:r w:rsidRPr="000C1717">
        <w:rPr>
          <w:lang w:val="pt-BR"/>
        </w:rPr>
        <w:t xml:space="preserve">As atividades apoiadas pelo Projeto serão igualmente divulgadas por meio deste sítio eletrônico. </w:t>
      </w:r>
    </w:p>
    <w:p w14:paraId="0925939E" w14:textId="77777777" w:rsidR="00BE4FE3" w:rsidRPr="000C1717" w:rsidRDefault="00196D07" w:rsidP="00E6699B">
      <w:pPr>
        <w:spacing w:before="120" w:after="120" w:line="257" w:lineRule="auto"/>
        <w:ind w:left="0" w:firstLine="0"/>
        <w:jc w:val="left"/>
        <w:rPr>
          <w:lang w:val="pt-BR"/>
        </w:rPr>
      </w:pPr>
      <w:r w:rsidRPr="000C1717">
        <w:rPr>
          <w:b/>
          <w:lang w:val="pt-BR"/>
        </w:rPr>
        <w:t xml:space="preserve"> </w:t>
      </w:r>
    </w:p>
    <w:p w14:paraId="019CC1CF" w14:textId="77777777" w:rsidR="00BE4FE3" w:rsidRPr="000C1717" w:rsidRDefault="00196D07" w:rsidP="00E6699B">
      <w:pPr>
        <w:spacing w:before="120" w:after="120" w:line="257" w:lineRule="auto"/>
        <w:ind w:left="0" w:firstLine="0"/>
        <w:jc w:val="left"/>
        <w:rPr>
          <w:lang w:val="pt-BR"/>
        </w:rPr>
      </w:pPr>
      <w:r w:rsidRPr="000C1717">
        <w:rPr>
          <w:b/>
          <w:lang w:val="pt-BR"/>
        </w:rPr>
        <w:t xml:space="preserve"> </w:t>
      </w:r>
    </w:p>
    <w:p w14:paraId="0CDD6E6D" w14:textId="77777777" w:rsidR="000C1717" w:rsidRPr="000C1717" w:rsidRDefault="000C1717">
      <w:pPr>
        <w:spacing w:after="160" w:line="278" w:lineRule="auto"/>
        <w:ind w:left="0" w:firstLine="0"/>
        <w:jc w:val="left"/>
        <w:rPr>
          <w:b/>
          <w:sz w:val="26"/>
          <w:lang w:val="pt-BR"/>
        </w:rPr>
      </w:pPr>
      <w:r w:rsidRPr="000C1717">
        <w:rPr>
          <w:lang w:val="pt-BR"/>
        </w:rPr>
        <w:br w:type="page"/>
      </w:r>
    </w:p>
    <w:p w14:paraId="75C3D885" w14:textId="26184A0C" w:rsidR="00BE4FE3" w:rsidRPr="000C1717" w:rsidRDefault="00196D07" w:rsidP="000C1717">
      <w:pPr>
        <w:pStyle w:val="Ttulo1"/>
        <w:spacing w:before="120" w:after="120" w:line="257" w:lineRule="auto"/>
        <w:ind w:left="411" w:hanging="426"/>
        <w:rPr>
          <w:lang w:val="pt-BR"/>
        </w:rPr>
      </w:pPr>
      <w:r w:rsidRPr="000C1717">
        <w:rPr>
          <w:lang w:val="pt-BR"/>
        </w:rPr>
        <w:lastRenderedPageBreak/>
        <w:t xml:space="preserve">MECANISMOS DE QUEIXAS </w:t>
      </w:r>
    </w:p>
    <w:p w14:paraId="6D92DB09" w14:textId="402E5F50" w:rsidR="00BE4FE3" w:rsidRPr="000C1717" w:rsidRDefault="00196D07" w:rsidP="00E6699B">
      <w:pPr>
        <w:spacing w:before="120" w:after="120" w:line="257" w:lineRule="auto"/>
        <w:ind w:left="-5"/>
        <w:rPr>
          <w:lang w:val="pt-BR"/>
        </w:rPr>
      </w:pPr>
      <w:r w:rsidRPr="000C1717">
        <w:rPr>
          <w:lang w:val="pt-BR"/>
        </w:rPr>
        <w:t xml:space="preserve">O Governo do Estado adotará o robusto mecanismo de recebimento e tratamento de queixas e reclamações da Ouvidoria Estadual através do site </w:t>
      </w:r>
      <w:r w:rsidR="001D581A" w:rsidRPr="000C1717">
        <w:rPr>
          <w:lang w:val="pt-BR"/>
        </w:rPr>
        <w:t>da SEAD</w:t>
      </w:r>
      <w:hyperlink r:id="rId21">
        <w:r w:rsidRPr="000C1717">
          <w:rPr>
            <w:lang w:val="pt-BR"/>
          </w:rPr>
          <w:t>,</w:t>
        </w:r>
      </w:hyperlink>
      <w:r w:rsidRPr="000C1717">
        <w:rPr>
          <w:lang w:val="pt-BR"/>
        </w:rPr>
        <w:t xml:space="preserve"> cujos canais de acesso são pode ser também via e-mail ou aplicativo de mensagens</w:t>
      </w:r>
      <w:r w:rsidR="001D581A" w:rsidRPr="000C1717">
        <w:rPr>
          <w:lang w:val="pt-BR"/>
        </w:rPr>
        <w:t>.</w:t>
      </w:r>
      <w:r w:rsidRPr="000C1717">
        <w:rPr>
          <w:lang w:val="pt-BR"/>
        </w:rPr>
        <w:t xml:space="preserve"> </w:t>
      </w:r>
    </w:p>
    <w:p w14:paraId="35E9D9A3"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674F154F" w14:textId="77777777" w:rsidR="00BE4FE3" w:rsidRPr="000C1717" w:rsidRDefault="00196D07" w:rsidP="00E6699B">
      <w:pPr>
        <w:spacing w:before="120" w:after="120" w:line="257" w:lineRule="auto"/>
        <w:ind w:left="0" w:firstLine="0"/>
        <w:jc w:val="left"/>
        <w:rPr>
          <w:lang w:val="pt-BR"/>
        </w:rPr>
      </w:pPr>
      <w:r w:rsidRPr="000C1717">
        <w:rPr>
          <w:lang w:val="pt-BR"/>
        </w:rPr>
        <w:t xml:space="preserve"> </w:t>
      </w:r>
    </w:p>
    <w:p w14:paraId="6BC0D987" w14:textId="77777777" w:rsidR="000C1717" w:rsidRPr="000C1717" w:rsidRDefault="000C1717">
      <w:pPr>
        <w:spacing w:after="160" w:line="278" w:lineRule="auto"/>
        <w:ind w:left="0" w:firstLine="0"/>
        <w:jc w:val="left"/>
        <w:rPr>
          <w:b/>
          <w:sz w:val="26"/>
          <w:lang w:val="pt-BR"/>
        </w:rPr>
      </w:pPr>
      <w:bookmarkStart w:id="31" w:name="_Toc211856058"/>
      <w:r w:rsidRPr="000C1717">
        <w:rPr>
          <w:lang w:val="pt-BR"/>
        </w:rPr>
        <w:br w:type="page"/>
      </w:r>
    </w:p>
    <w:p w14:paraId="5FF16265" w14:textId="25E20AB0" w:rsidR="00BE4FE3" w:rsidRPr="000C1717" w:rsidRDefault="00196D07" w:rsidP="00E6699B">
      <w:pPr>
        <w:pStyle w:val="Ttulo1"/>
        <w:spacing w:before="120" w:after="120" w:line="257" w:lineRule="auto"/>
        <w:ind w:left="411" w:hanging="426"/>
        <w:rPr>
          <w:lang w:val="pt-BR"/>
        </w:rPr>
      </w:pPr>
      <w:r w:rsidRPr="000C1717">
        <w:rPr>
          <w:lang w:val="pt-BR"/>
        </w:rPr>
        <w:lastRenderedPageBreak/>
        <w:t>CAPACITAÇÃO</w:t>
      </w:r>
      <w:bookmarkEnd w:id="31"/>
      <w:r w:rsidRPr="000C1717">
        <w:rPr>
          <w:lang w:val="pt-BR"/>
        </w:rPr>
        <w:t xml:space="preserve"> </w:t>
      </w:r>
    </w:p>
    <w:p w14:paraId="4A58AFB5" w14:textId="77777777" w:rsidR="00BE4FE3" w:rsidRPr="000C1717" w:rsidRDefault="00196D07" w:rsidP="00E6699B">
      <w:pPr>
        <w:spacing w:before="120" w:after="120" w:line="257" w:lineRule="auto"/>
        <w:ind w:left="-5"/>
        <w:rPr>
          <w:lang w:val="pt-BR"/>
        </w:rPr>
      </w:pPr>
      <w:r w:rsidRPr="000C1717">
        <w:rPr>
          <w:lang w:val="pt-BR"/>
        </w:rPr>
        <w:t xml:space="preserve">A UGP, em colaboração com o Banco, promoverá treinamentos nas Normas Ambientais e Sociais do Banco para funcionários públicos e consultores que trabalham no projeto no prazo máximo de até 30 dias após a efetividade do Projeto e sempre que se fizer necessário no ciclo de vida do projeto, com objetivo de esclarecer e reforçar a importância do cumprimento das NAS para o projeto.   </w:t>
      </w:r>
    </w:p>
    <w:p w14:paraId="6C1F1B7B" w14:textId="59DD4F5B" w:rsidR="00BE4FE3" w:rsidRPr="000C1717" w:rsidRDefault="00BE4FE3" w:rsidP="00E6699B">
      <w:pPr>
        <w:spacing w:before="120" w:after="120" w:line="257" w:lineRule="auto"/>
        <w:ind w:left="0" w:firstLine="0"/>
        <w:jc w:val="left"/>
        <w:rPr>
          <w:color w:val="EE0000"/>
          <w:lang w:val="pt-BR"/>
        </w:rPr>
        <w:sectPr w:rsidR="00BE4FE3" w:rsidRPr="000C1717">
          <w:headerReference w:type="even" r:id="rId22"/>
          <w:headerReference w:type="default" r:id="rId23"/>
          <w:headerReference w:type="first" r:id="rId24"/>
          <w:pgSz w:w="12240" w:h="15840"/>
          <w:pgMar w:top="1009" w:right="1438" w:bottom="1439" w:left="1440" w:header="558" w:footer="720" w:gutter="0"/>
          <w:cols w:space="720"/>
        </w:sectPr>
      </w:pPr>
    </w:p>
    <w:p w14:paraId="1E71946C" w14:textId="77A63BE6" w:rsidR="00BE4FE3" w:rsidRPr="000C1717" w:rsidRDefault="00196D07" w:rsidP="00E6699B">
      <w:pPr>
        <w:pStyle w:val="Ttulo1"/>
        <w:numPr>
          <w:ilvl w:val="0"/>
          <w:numId w:val="0"/>
        </w:numPr>
        <w:spacing w:before="120" w:after="120" w:line="257" w:lineRule="auto"/>
        <w:ind w:left="-5"/>
        <w:jc w:val="center"/>
        <w:rPr>
          <w:lang w:val="pt-BR"/>
        </w:rPr>
      </w:pPr>
      <w:bookmarkStart w:id="32" w:name="_Toc211856059"/>
      <w:r w:rsidRPr="000C1717">
        <w:rPr>
          <w:lang w:val="pt-BR"/>
        </w:rPr>
        <w:lastRenderedPageBreak/>
        <w:t>ANEXOS</w:t>
      </w:r>
      <w:bookmarkEnd w:id="32"/>
    </w:p>
    <w:p w14:paraId="0657C4E9" w14:textId="5D454A4B" w:rsidR="00BE4FE3" w:rsidRPr="000C1717" w:rsidRDefault="00BE4FE3" w:rsidP="00E6699B">
      <w:pPr>
        <w:spacing w:before="120" w:after="120" w:line="257" w:lineRule="auto"/>
        <w:ind w:left="284" w:firstLine="0"/>
        <w:jc w:val="left"/>
        <w:rPr>
          <w:lang w:val="pt-BR"/>
        </w:rPr>
      </w:pPr>
    </w:p>
    <w:p w14:paraId="7029DD2B" w14:textId="1EDC1752" w:rsidR="00BE4FE3" w:rsidRPr="000C1717" w:rsidRDefault="00196D07" w:rsidP="00E6699B">
      <w:pPr>
        <w:spacing w:before="120" w:after="120" w:line="257" w:lineRule="auto"/>
        <w:ind w:left="294"/>
        <w:jc w:val="left"/>
        <w:rPr>
          <w:lang w:val="pt-BR"/>
        </w:rPr>
      </w:pPr>
      <w:r w:rsidRPr="000C1717">
        <w:rPr>
          <w:b/>
          <w:lang w:val="pt-BR"/>
        </w:rPr>
        <w:t>Anexo 1: Síntese da Análise de Relevância das Normas Ambientais e Sociais por Componente e Atividade Previstos no Projeto</w:t>
      </w:r>
    </w:p>
    <w:tbl>
      <w:tblPr>
        <w:tblStyle w:val="TableGrid"/>
        <w:tblW w:w="13885" w:type="dxa"/>
        <w:tblInd w:w="98" w:type="dxa"/>
        <w:tblCellMar>
          <w:top w:w="53" w:type="dxa"/>
          <w:right w:w="15" w:type="dxa"/>
        </w:tblCellMar>
        <w:tblLook w:val="04A0" w:firstRow="1" w:lastRow="0" w:firstColumn="1" w:lastColumn="0" w:noHBand="0" w:noVBand="1"/>
      </w:tblPr>
      <w:tblGrid>
        <w:gridCol w:w="2673"/>
        <w:gridCol w:w="1228"/>
        <w:gridCol w:w="1228"/>
        <w:gridCol w:w="1232"/>
        <w:gridCol w:w="1228"/>
        <w:gridCol w:w="1284"/>
        <w:gridCol w:w="1230"/>
        <w:gridCol w:w="1227"/>
        <w:gridCol w:w="1229"/>
        <w:gridCol w:w="1326"/>
      </w:tblGrid>
      <w:tr w:rsidR="00BE4FE3" w:rsidRPr="000C1717" w14:paraId="06FEE51B" w14:textId="77777777" w:rsidTr="00593CCD">
        <w:trPr>
          <w:trHeight w:val="864"/>
        </w:trPr>
        <w:tc>
          <w:tcPr>
            <w:tcW w:w="2673" w:type="dxa"/>
            <w:tcBorders>
              <w:top w:val="single" w:sz="4" w:space="0" w:color="000000"/>
              <w:left w:val="single" w:sz="4" w:space="0" w:color="000000"/>
              <w:bottom w:val="single" w:sz="4" w:space="0" w:color="000000"/>
              <w:right w:val="single" w:sz="4" w:space="0" w:color="000000"/>
            </w:tcBorders>
            <w:shd w:val="clear" w:color="auto" w:fill="B4C6E7"/>
          </w:tcPr>
          <w:p w14:paraId="307E6D20" w14:textId="77777777" w:rsidR="00BE4FE3" w:rsidRPr="000C1717" w:rsidRDefault="00196D07" w:rsidP="00E6699B">
            <w:pPr>
              <w:spacing w:before="120" w:after="120" w:line="257" w:lineRule="auto"/>
              <w:ind w:left="64" w:right="1" w:firstLine="0"/>
              <w:jc w:val="left"/>
              <w:rPr>
                <w:sz w:val="18"/>
                <w:szCs w:val="18"/>
                <w:lang w:val="pt-BR"/>
              </w:rPr>
            </w:pPr>
            <w:r w:rsidRPr="000C1717">
              <w:rPr>
                <w:b/>
                <w:sz w:val="18"/>
                <w:szCs w:val="18"/>
                <w:lang w:val="pt-BR"/>
              </w:rPr>
              <w:t xml:space="preserve">Componente e subcomponente </w:t>
            </w:r>
          </w:p>
        </w:tc>
        <w:tc>
          <w:tcPr>
            <w:tcW w:w="1228" w:type="dxa"/>
            <w:tcBorders>
              <w:top w:val="single" w:sz="4" w:space="0" w:color="000000"/>
              <w:left w:val="single" w:sz="4" w:space="0" w:color="000000"/>
              <w:bottom w:val="single" w:sz="4" w:space="0" w:color="000000"/>
              <w:right w:val="single" w:sz="4" w:space="0" w:color="000000"/>
            </w:tcBorders>
            <w:shd w:val="clear" w:color="auto" w:fill="B4C6E7"/>
          </w:tcPr>
          <w:p w14:paraId="1305F495" w14:textId="5C1FA59B" w:rsidR="00BE4FE3" w:rsidRPr="000C1717" w:rsidRDefault="00196D07" w:rsidP="00E6699B">
            <w:pPr>
              <w:spacing w:before="120" w:after="120" w:line="257" w:lineRule="auto"/>
              <w:ind w:left="18" w:firstLine="0"/>
              <w:jc w:val="center"/>
              <w:rPr>
                <w:sz w:val="18"/>
                <w:szCs w:val="18"/>
                <w:lang w:val="pt-BR"/>
              </w:rPr>
            </w:pPr>
            <w:r w:rsidRPr="000C1717">
              <w:rPr>
                <w:b/>
                <w:sz w:val="18"/>
                <w:szCs w:val="18"/>
                <w:lang w:val="pt-BR"/>
              </w:rPr>
              <w:t>NAS1 Avaliação Ambiental e Social</w:t>
            </w:r>
          </w:p>
        </w:tc>
        <w:tc>
          <w:tcPr>
            <w:tcW w:w="1228" w:type="dxa"/>
            <w:tcBorders>
              <w:top w:val="single" w:sz="4" w:space="0" w:color="000000"/>
              <w:left w:val="single" w:sz="4" w:space="0" w:color="000000"/>
              <w:bottom w:val="single" w:sz="4" w:space="0" w:color="000000"/>
              <w:right w:val="single" w:sz="4" w:space="0" w:color="000000"/>
            </w:tcBorders>
            <w:shd w:val="clear" w:color="auto" w:fill="B4C6E7"/>
          </w:tcPr>
          <w:p w14:paraId="59C62961" w14:textId="45212105" w:rsidR="00BE4FE3" w:rsidRPr="000C1717" w:rsidRDefault="00196D07" w:rsidP="00E6699B">
            <w:pPr>
              <w:spacing w:before="120" w:after="120" w:line="257" w:lineRule="auto"/>
              <w:ind w:left="19" w:firstLine="0"/>
              <w:jc w:val="center"/>
              <w:rPr>
                <w:sz w:val="18"/>
                <w:szCs w:val="18"/>
                <w:lang w:val="pt-BR"/>
              </w:rPr>
            </w:pPr>
            <w:r w:rsidRPr="000C1717">
              <w:rPr>
                <w:b/>
                <w:sz w:val="18"/>
                <w:szCs w:val="18"/>
                <w:lang w:val="pt-BR"/>
              </w:rPr>
              <w:t>NAS2 Condições Trabalho</w:t>
            </w:r>
          </w:p>
        </w:tc>
        <w:tc>
          <w:tcPr>
            <w:tcW w:w="1232" w:type="dxa"/>
            <w:tcBorders>
              <w:top w:val="single" w:sz="4" w:space="0" w:color="000000"/>
              <w:left w:val="single" w:sz="4" w:space="0" w:color="000000"/>
              <w:bottom w:val="single" w:sz="4" w:space="0" w:color="000000"/>
              <w:right w:val="single" w:sz="4" w:space="0" w:color="000000"/>
            </w:tcBorders>
            <w:shd w:val="clear" w:color="auto" w:fill="B4C6E7"/>
          </w:tcPr>
          <w:p w14:paraId="046123A0" w14:textId="22FCA45F" w:rsidR="00BE4FE3" w:rsidRPr="000C1717" w:rsidRDefault="00196D07" w:rsidP="00E6699B">
            <w:pPr>
              <w:spacing w:before="120" w:after="120" w:line="257" w:lineRule="auto"/>
              <w:ind w:left="0" w:right="349" w:firstLine="0"/>
              <w:jc w:val="center"/>
              <w:rPr>
                <w:sz w:val="18"/>
                <w:szCs w:val="18"/>
                <w:lang w:val="pt-BR"/>
              </w:rPr>
            </w:pPr>
            <w:r w:rsidRPr="000C1717">
              <w:rPr>
                <w:b/>
                <w:sz w:val="18"/>
                <w:szCs w:val="18"/>
                <w:lang w:val="pt-BR"/>
              </w:rPr>
              <w:t>NAS3 Eficiência Recursos, Poluição</w:t>
            </w:r>
          </w:p>
        </w:tc>
        <w:tc>
          <w:tcPr>
            <w:tcW w:w="1228" w:type="dxa"/>
            <w:tcBorders>
              <w:top w:val="single" w:sz="4" w:space="0" w:color="000000"/>
              <w:left w:val="single" w:sz="4" w:space="0" w:color="000000"/>
              <w:bottom w:val="single" w:sz="4" w:space="0" w:color="000000"/>
              <w:right w:val="single" w:sz="4" w:space="0" w:color="000000"/>
            </w:tcBorders>
            <w:shd w:val="clear" w:color="auto" w:fill="B4C6E7"/>
          </w:tcPr>
          <w:p w14:paraId="2F0C24ED" w14:textId="513A8509" w:rsidR="00BE4FE3" w:rsidRPr="000C1717" w:rsidRDefault="00196D07" w:rsidP="00E6699B">
            <w:pPr>
              <w:spacing w:before="120" w:after="120" w:line="257" w:lineRule="auto"/>
              <w:ind w:left="37" w:firstLine="0"/>
              <w:jc w:val="center"/>
              <w:rPr>
                <w:sz w:val="18"/>
                <w:szCs w:val="18"/>
                <w:lang w:val="pt-BR"/>
              </w:rPr>
            </w:pPr>
            <w:r w:rsidRPr="000C1717">
              <w:rPr>
                <w:b/>
                <w:sz w:val="18"/>
                <w:szCs w:val="18"/>
                <w:lang w:val="pt-BR"/>
              </w:rPr>
              <w:t>NAS4 Saúde e Segurança</w:t>
            </w:r>
          </w:p>
        </w:tc>
        <w:tc>
          <w:tcPr>
            <w:tcW w:w="1284" w:type="dxa"/>
            <w:tcBorders>
              <w:top w:val="single" w:sz="4" w:space="0" w:color="000000"/>
              <w:left w:val="single" w:sz="4" w:space="0" w:color="000000"/>
              <w:bottom w:val="single" w:sz="4" w:space="0" w:color="000000"/>
              <w:right w:val="single" w:sz="4" w:space="0" w:color="000000"/>
            </w:tcBorders>
            <w:shd w:val="clear" w:color="auto" w:fill="B4C6E7"/>
          </w:tcPr>
          <w:p w14:paraId="4D870177" w14:textId="7C777914" w:rsidR="00BE4FE3" w:rsidRPr="000C1717" w:rsidRDefault="00196D07" w:rsidP="00E6699B">
            <w:pPr>
              <w:spacing w:before="120" w:after="120" w:line="257" w:lineRule="auto"/>
              <w:ind w:left="0" w:right="349" w:firstLine="0"/>
              <w:jc w:val="center"/>
              <w:rPr>
                <w:sz w:val="18"/>
                <w:szCs w:val="18"/>
                <w:lang w:val="pt-BR"/>
              </w:rPr>
            </w:pPr>
            <w:r w:rsidRPr="000C1717">
              <w:rPr>
                <w:b/>
                <w:sz w:val="18"/>
                <w:szCs w:val="18"/>
                <w:lang w:val="pt-BR"/>
              </w:rPr>
              <w:t xml:space="preserve">NAS5 Aquisição de Terras </w:t>
            </w:r>
          </w:p>
        </w:tc>
        <w:tc>
          <w:tcPr>
            <w:tcW w:w="1230" w:type="dxa"/>
            <w:tcBorders>
              <w:top w:val="single" w:sz="4" w:space="0" w:color="000000"/>
              <w:left w:val="single" w:sz="4" w:space="0" w:color="000000"/>
              <w:bottom w:val="single" w:sz="4" w:space="0" w:color="000000"/>
              <w:right w:val="single" w:sz="4" w:space="0" w:color="000000"/>
            </w:tcBorders>
            <w:shd w:val="clear" w:color="auto" w:fill="B4C6E7"/>
          </w:tcPr>
          <w:p w14:paraId="41B1E922" w14:textId="7722DA61" w:rsidR="00BE4FE3" w:rsidRPr="000C1717" w:rsidRDefault="00196D07" w:rsidP="00E6699B">
            <w:pPr>
              <w:spacing w:before="120" w:after="120" w:line="257" w:lineRule="auto"/>
              <w:ind w:left="-15" w:firstLine="0"/>
              <w:jc w:val="center"/>
              <w:rPr>
                <w:sz w:val="18"/>
                <w:szCs w:val="18"/>
                <w:lang w:val="pt-BR"/>
              </w:rPr>
            </w:pPr>
            <w:r w:rsidRPr="000C1717">
              <w:rPr>
                <w:b/>
                <w:sz w:val="18"/>
                <w:szCs w:val="18"/>
                <w:lang w:val="pt-BR"/>
              </w:rPr>
              <w:t xml:space="preserve">NAS6 </w:t>
            </w:r>
            <w:proofErr w:type="spellStart"/>
            <w:r w:rsidRPr="000C1717">
              <w:rPr>
                <w:b/>
                <w:sz w:val="18"/>
                <w:szCs w:val="18"/>
                <w:lang w:val="pt-BR"/>
              </w:rPr>
              <w:t>Biodiversida</w:t>
            </w:r>
            <w:proofErr w:type="spellEnd"/>
            <w:r w:rsidRPr="000C1717">
              <w:rPr>
                <w:b/>
                <w:sz w:val="18"/>
                <w:szCs w:val="18"/>
                <w:lang w:val="pt-BR"/>
              </w:rPr>
              <w:t xml:space="preserve"> de Uso Sustentável</w:t>
            </w:r>
          </w:p>
        </w:tc>
        <w:tc>
          <w:tcPr>
            <w:tcW w:w="1227" w:type="dxa"/>
            <w:tcBorders>
              <w:top w:val="single" w:sz="4" w:space="0" w:color="000000"/>
              <w:left w:val="single" w:sz="4" w:space="0" w:color="000000"/>
              <w:bottom w:val="single" w:sz="4" w:space="0" w:color="000000"/>
              <w:right w:val="single" w:sz="4" w:space="0" w:color="000000"/>
            </w:tcBorders>
            <w:shd w:val="clear" w:color="auto" w:fill="B4C6E7"/>
          </w:tcPr>
          <w:p w14:paraId="6149874E" w14:textId="0F20A26B" w:rsidR="00BE4FE3" w:rsidRPr="000C1717" w:rsidRDefault="00196D07" w:rsidP="00E6699B">
            <w:pPr>
              <w:spacing w:before="120" w:after="120" w:line="257" w:lineRule="auto"/>
              <w:ind w:left="0" w:firstLine="0"/>
              <w:jc w:val="center"/>
              <w:rPr>
                <w:sz w:val="18"/>
                <w:szCs w:val="18"/>
                <w:lang w:val="pt-BR"/>
              </w:rPr>
            </w:pPr>
            <w:r w:rsidRPr="000C1717">
              <w:rPr>
                <w:b/>
                <w:sz w:val="18"/>
                <w:szCs w:val="18"/>
                <w:lang w:val="pt-BR"/>
              </w:rPr>
              <w:t>NAS7 Povos Indígenas</w:t>
            </w:r>
          </w:p>
        </w:tc>
        <w:tc>
          <w:tcPr>
            <w:tcW w:w="1229" w:type="dxa"/>
            <w:tcBorders>
              <w:top w:val="single" w:sz="4" w:space="0" w:color="000000"/>
              <w:left w:val="single" w:sz="4" w:space="0" w:color="000000"/>
              <w:bottom w:val="single" w:sz="4" w:space="0" w:color="000000"/>
              <w:right w:val="single" w:sz="4" w:space="0" w:color="000000"/>
            </w:tcBorders>
            <w:shd w:val="clear" w:color="auto" w:fill="B4C6E7"/>
          </w:tcPr>
          <w:p w14:paraId="68EC0C92" w14:textId="72039AFD" w:rsidR="00BE4FE3" w:rsidRPr="000C1717" w:rsidRDefault="00196D07" w:rsidP="00E6699B">
            <w:pPr>
              <w:spacing w:before="120" w:after="120" w:line="257" w:lineRule="auto"/>
              <w:ind w:left="19" w:firstLine="0"/>
              <w:jc w:val="center"/>
              <w:rPr>
                <w:sz w:val="18"/>
                <w:szCs w:val="18"/>
                <w:lang w:val="pt-BR"/>
              </w:rPr>
            </w:pPr>
            <w:r w:rsidRPr="000C1717">
              <w:rPr>
                <w:b/>
                <w:sz w:val="18"/>
                <w:szCs w:val="18"/>
                <w:lang w:val="pt-BR"/>
              </w:rPr>
              <w:t>NAS8 Patrimônio Cultural</w:t>
            </w:r>
          </w:p>
        </w:tc>
        <w:tc>
          <w:tcPr>
            <w:tcW w:w="1326" w:type="dxa"/>
            <w:tcBorders>
              <w:top w:val="single" w:sz="4" w:space="0" w:color="000000"/>
              <w:left w:val="single" w:sz="4" w:space="0" w:color="000000"/>
              <w:bottom w:val="single" w:sz="4" w:space="0" w:color="000000"/>
              <w:right w:val="single" w:sz="4" w:space="0" w:color="000000"/>
            </w:tcBorders>
            <w:shd w:val="clear" w:color="auto" w:fill="B4C6E7"/>
          </w:tcPr>
          <w:p w14:paraId="53267FBA" w14:textId="0F5DDDFD" w:rsidR="00BE4FE3" w:rsidRPr="000C1717" w:rsidRDefault="00196D07" w:rsidP="00E6699B">
            <w:pPr>
              <w:spacing w:before="120" w:after="120" w:line="257" w:lineRule="auto"/>
              <w:ind w:left="17" w:firstLine="0"/>
              <w:jc w:val="center"/>
              <w:rPr>
                <w:sz w:val="18"/>
                <w:szCs w:val="18"/>
                <w:lang w:val="pt-BR"/>
              </w:rPr>
            </w:pPr>
            <w:r w:rsidRPr="000C1717">
              <w:rPr>
                <w:b/>
                <w:sz w:val="18"/>
                <w:szCs w:val="18"/>
                <w:lang w:val="pt-BR"/>
              </w:rPr>
              <w:t>NAS10 Envolvimento Partes Interessadas</w:t>
            </w:r>
          </w:p>
        </w:tc>
      </w:tr>
      <w:tr w:rsidR="00593CCD" w:rsidRPr="000C1717" w14:paraId="25642BAC" w14:textId="77777777" w:rsidTr="00593CCD">
        <w:trPr>
          <w:trHeight w:val="288"/>
        </w:trPr>
        <w:tc>
          <w:tcPr>
            <w:tcW w:w="1388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5352AA82" w14:textId="6A1CDE97" w:rsidR="00593CCD" w:rsidRPr="000C1717" w:rsidRDefault="00593CCD" w:rsidP="00E6699B">
            <w:pPr>
              <w:spacing w:before="120" w:after="120" w:line="257" w:lineRule="auto"/>
              <w:ind w:left="0" w:firstLine="0"/>
              <w:jc w:val="left"/>
              <w:rPr>
                <w:sz w:val="18"/>
                <w:szCs w:val="18"/>
                <w:lang w:val="pt-BR"/>
              </w:rPr>
            </w:pPr>
            <w:r w:rsidRPr="000C1717">
              <w:rPr>
                <w:b/>
                <w:sz w:val="18"/>
                <w:szCs w:val="18"/>
                <w:lang w:val="pt-BR"/>
              </w:rPr>
              <w:t xml:space="preserve">Componente 1: Sistemas de Gestão para todo o Governo </w:t>
            </w:r>
          </w:p>
        </w:tc>
      </w:tr>
      <w:tr w:rsidR="00BE4FE3" w:rsidRPr="000C1717" w14:paraId="250C760F" w14:textId="77777777" w:rsidTr="00593CCD">
        <w:trPr>
          <w:trHeight w:val="470"/>
        </w:trPr>
        <w:tc>
          <w:tcPr>
            <w:tcW w:w="2673" w:type="dxa"/>
            <w:tcBorders>
              <w:top w:val="single" w:sz="4" w:space="0" w:color="000000"/>
              <w:left w:val="single" w:sz="4" w:space="0" w:color="000000"/>
              <w:bottom w:val="single" w:sz="4" w:space="0" w:color="000000"/>
              <w:right w:val="single" w:sz="4" w:space="0" w:color="000000"/>
            </w:tcBorders>
          </w:tcPr>
          <w:p w14:paraId="0EEC3549"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1: Recursos Humanos; </w:t>
            </w:r>
          </w:p>
        </w:tc>
        <w:tc>
          <w:tcPr>
            <w:tcW w:w="1228" w:type="dxa"/>
            <w:tcBorders>
              <w:top w:val="single" w:sz="4" w:space="0" w:color="000000"/>
              <w:left w:val="single" w:sz="4" w:space="0" w:color="000000"/>
              <w:bottom w:val="single" w:sz="4" w:space="0" w:color="000000"/>
              <w:right w:val="single" w:sz="4" w:space="0" w:color="000000"/>
            </w:tcBorders>
          </w:tcPr>
          <w:p w14:paraId="16C4F628"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1D241EB2"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0DBA550E"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405DAB04"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64768361"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319B12A8"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25277885"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764756B6"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29D68080"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03FF9154" w14:textId="77777777" w:rsidTr="00593CCD">
        <w:trPr>
          <w:trHeight w:val="350"/>
        </w:trPr>
        <w:tc>
          <w:tcPr>
            <w:tcW w:w="2673" w:type="dxa"/>
            <w:tcBorders>
              <w:top w:val="single" w:sz="4" w:space="0" w:color="000000"/>
              <w:left w:val="single" w:sz="4" w:space="0" w:color="000000"/>
              <w:bottom w:val="single" w:sz="4" w:space="0" w:color="000000"/>
              <w:right w:val="single" w:sz="4" w:space="0" w:color="000000"/>
            </w:tcBorders>
          </w:tcPr>
          <w:p w14:paraId="6A19E2D5"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2: Previdência </w:t>
            </w:r>
          </w:p>
        </w:tc>
        <w:tc>
          <w:tcPr>
            <w:tcW w:w="1228" w:type="dxa"/>
            <w:tcBorders>
              <w:top w:val="single" w:sz="4" w:space="0" w:color="000000"/>
              <w:left w:val="single" w:sz="4" w:space="0" w:color="000000"/>
              <w:bottom w:val="single" w:sz="4" w:space="0" w:color="000000"/>
              <w:right w:val="single" w:sz="4" w:space="0" w:color="000000"/>
            </w:tcBorders>
          </w:tcPr>
          <w:p w14:paraId="7E1FE6DB"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28E86BD3"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777D58B0"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1EC04C61"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523EE334"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519F240C"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6136B840"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0B474B91"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492AA4C2"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236AB2A1" w14:textId="77777777" w:rsidTr="00593CCD">
        <w:trPr>
          <w:trHeight w:val="469"/>
        </w:trPr>
        <w:tc>
          <w:tcPr>
            <w:tcW w:w="2673" w:type="dxa"/>
            <w:tcBorders>
              <w:top w:val="single" w:sz="4" w:space="0" w:color="000000"/>
              <w:left w:val="single" w:sz="4" w:space="0" w:color="000000"/>
              <w:bottom w:val="single" w:sz="4" w:space="0" w:color="000000"/>
              <w:right w:val="single" w:sz="4" w:space="0" w:color="000000"/>
            </w:tcBorders>
          </w:tcPr>
          <w:p w14:paraId="7E76F7BD"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3: Compras Públicas </w:t>
            </w:r>
          </w:p>
        </w:tc>
        <w:tc>
          <w:tcPr>
            <w:tcW w:w="1228" w:type="dxa"/>
            <w:tcBorders>
              <w:top w:val="single" w:sz="4" w:space="0" w:color="000000"/>
              <w:left w:val="single" w:sz="4" w:space="0" w:color="000000"/>
              <w:bottom w:val="single" w:sz="4" w:space="0" w:color="000000"/>
              <w:right w:val="single" w:sz="4" w:space="0" w:color="000000"/>
            </w:tcBorders>
          </w:tcPr>
          <w:p w14:paraId="350AFEA7"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01D82337"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5BCBA096"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2DDC8FC2"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0183DA39"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3A5780E4"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49F88FE8"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5FB59DDB"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5575CDF2"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1197CA8C" w14:textId="77777777" w:rsidTr="00593CCD">
        <w:trPr>
          <w:trHeight w:val="701"/>
        </w:trPr>
        <w:tc>
          <w:tcPr>
            <w:tcW w:w="2673" w:type="dxa"/>
            <w:tcBorders>
              <w:top w:val="single" w:sz="4" w:space="0" w:color="000000"/>
              <w:left w:val="single" w:sz="4" w:space="0" w:color="000000"/>
              <w:bottom w:val="single" w:sz="4" w:space="0" w:color="000000"/>
              <w:right w:val="single" w:sz="4" w:space="0" w:color="000000"/>
            </w:tcBorders>
          </w:tcPr>
          <w:p w14:paraId="532246BC" w14:textId="6B8388A6"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4: Investimentos, transferências, dívida pública e gestão de caixa </w:t>
            </w:r>
          </w:p>
        </w:tc>
        <w:tc>
          <w:tcPr>
            <w:tcW w:w="1228" w:type="dxa"/>
            <w:tcBorders>
              <w:top w:val="single" w:sz="4" w:space="0" w:color="000000"/>
              <w:left w:val="single" w:sz="4" w:space="0" w:color="000000"/>
              <w:bottom w:val="single" w:sz="4" w:space="0" w:color="000000"/>
              <w:right w:val="single" w:sz="4" w:space="0" w:color="000000"/>
            </w:tcBorders>
          </w:tcPr>
          <w:p w14:paraId="650080CC"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5F59FE87"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1A867AE1"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3424CA8D"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027B61A3"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525D5898"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621CA9C4"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00A9C04A"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0B428292"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152CC6A8" w14:textId="77777777" w:rsidTr="00593CCD">
        <w:trPr>
          <w:trHeight w:val="469"/>
        </w:trPr>
        <w:tc>
          <w:tcPr>
            <w:tcW w:w="2673" w:type="dxa"/>
            <w:tcBorders>
              <w:top w:val="single" w:sz="4" w:space="0" w:color="000000"/>
              <w:left w:val="single" w:sz="4" w:space="0" w:color="000000"/>
              <w:bottom w:val="single" w:sz="4" w:space="0" w:color="000000"/>
              <w:right w:val="single" w:sz="4" w:space="0" w:color="000000"/>
            </w:tcBorders>
          </w:tcPr>
          <w:p w14:paraId="0F1E7676" w14:textId="182556E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5: Empresas Estatais </w:t>
            </w:r>
          </w:p>
        </w:tc>
        <w:tc>
          <w:tcPr>
            <w:tcW w:w="1228" w:type="dxa"/>
            <w:tcBorders>
              <w:top w:val="single" w:sz="4" w:space="0" w:color="000000"/>
              <w:left w:val="single" w:sz="4" w:space="0" w:color="000000"/>
              <w:bottom w:val="single" w:sz="4" w:space="0" w:color="000000"/>
              <w:right w:val="single" w:sz="4" w:space="0" w:color="000000"/>
            </w:tcBorders>
          </w:tcPr>
          <w:p w14:paraId="1EB347A7"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5ED08508"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008C5E50"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240AC921"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4CD2B4F4"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4A74E24C"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011A641E"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6C7F7297"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705C04B0"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67B07CC6" w14:textId="77777777" w:rsidTr="00593CCD">
        <w:trPr>
          <w:trHeight w:val="472"/>
        </w:trPr>
        <w:tc>
          <w:tcPr>
            <w:tcW w:w="2673" w:type="dxa"/>
            <w:tcBorders>
              <w:top w:val="single" w:sz="4" w:space="0" w:color="000000"/>
              <w:left w:val="single" w:sz="4" w:space="0" w:color="000000"/>
              <w:bottom w:val="single" w:sz="4" w:space="0" w:color="000000"/>
              <w:right w:val="single" w:sz="4" w:space="0" w:color="000000"/>
            </w:tcBorders>
          </w:tcPr>
          <w:p w14:paraId="71CDD21A"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6: Gestão Patrimonial </w:t>
            </w:r>
          </w:p>
        </w:tc>
        <w:tc>
          <w:tcPr>
            <w:tcW w:w="1228" w:type="dxa"/>
            <w:tcBorders>
              <w:top w:val="single" w:sz="4" w:space="0" w:color="000000"/>
              <w:left w:val="single" w:sz="4" w:space="0" w:color="000000"/>
              <w:bottom w:val="single" w:sz="4" w:space="0" w:color="000000"/>
              <w:right w:val="single" w:sz="4" w:space="0" w:color="000000"/>
            </w:tcBorders>
          </w:tcPr>
          <w:p w14:paraId="00021CB2"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6C1385D8"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44029D9D"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33657843"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56C36F37"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228E78C2"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4EBB73E8"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NÃO </w:t>
            </w:r>
          </w:p>
        </w:tc>
        <w:tc>
          <w:tcPr>
            <w:tcW w:w="1229" w:type="dxa"/>
            <w:tcBorders>
              <w:top w:val="single" w:sz="4" w:space="0" w:color="000000"/>
              <w:left w:val="single" w:sz="4" w:space="0" w:color="000000"/>
              <w:bottom w:val="single" w:sz="4" w:space="0" w:color="000000"/>
              <w:right w:val="single" w:sz="4" w:space="0" w:color="000000"/>
            </w:tcBorders>
          </w:tcPr>
          <w:p w14:paraId="085A656C"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326" w:type="dxa"/>
            <w:tcBorders>
              <w:top w:val="single" w:sz="4" w:space="0" w:color="000000"/>
              <w:left w:val="single" w:sz="4" w:space="0" w:color="000000"/>
              <w:bottom w:val="single" w:sz="4" w:space="0" w:color="000000"/>
              <w:right w:val="single" w:sz="4" w:space="0" w:color="000000"/>
            </w:tcBorders>
          </w:tcPr>
          <w:p w14:paraId="0EF1A76B"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593CCD" w:rsidRPr="000C1717" w14:paraId="1AF12616" w14:textId="77777777" w:rsidTr="00593CCD">
        <w:trPr>
          <w:trHeight w:val="288"/>
        </w:trPr>
        <w:tc>
          <w:tcPr>
            <w:tcW w:w="13885" w:type="dxa"/>
            <w:gridSpan w:val="10"/>
            <w:tcBorders>
              <w:top w:val="single" w:sz="4" w:space="0" w:color="000000"/>
              <w:left w:val="single" w:sz="4" w:space="0" w:color="000000"/>
              <w:bottom w:val="single" w:sz="4" w:space="0" w:color="000000"/>
              <w:right w:val="single" w:sz="4" w:space="0" w:color="000000"/>
            </w:tcBorders>
            <w:shd w:val="clear" w:color="auto" w:fill="DEEAF6"/>
          </w:tcPr>
          <w:p w14:paraId="41BD6C51" w14:textId="2F6ECC2C" w:rsidR="00593CCD" w:rsidRPr="000C1717" w:rsidRDefault="00593CCD" w:rsidP="00E6699B">
            <w:pPr>
              <w:spacing w:before="120" w:after="120" w:line="257" w:lineRule="auto"/>
              <w:ind w:left="0" w:firstLine="0"/>
              <w:jc w:val="left"/>
              <w:rPr>
                <w:sz w:val="18"/>
                <w:szCs w:val="18"/>
                <w:lang w:val="pt-BR"/>
              </w:rPr>
            </w:pPr>
            <w:r w:rsidRPr="000C1717">
              <w:rPr>
                <w:b/>
                <w:sz w:val="18"/>
                <w:szCs w:val="18"/>
                <w:lang w:val="pt-BR"/>
              </w:rPr>
              <w:lastRenderedPageBreak/>
              <w:t xml:space="preserve">Componente 2: Sistemas de Gestão Estratégicos para as Setoriais </w:t>
            </w:r>
          </w:p>
        </w:tc>
      </w:tr>
      <w:tr w:rsidR="00BE4FE3" w:rsidRPr="000C1717" w14:paraId="3200FEDA" w14:textId="77777777" w:rsidTr="00593CCD">
        <w:trPr>
          <w:trHeight w:val="352"/>
        </w:trPr>
        <w:tc>
          <w:tcPr>
            <w:tcW w:w="2673" w:type="dxa"/>
            <w:tcBorders>
              <w:top w:val="single" w:sz="4" w:space="0" w:color="000000"/>
              <w:left w:val="single" w:sz="4" w:space="0" w:color="000000"/>
              <w:bottom w:val="single" w:sz="4" w:space="0" w:color="000000"/>
              <w:right w:val="single" w:sz="4" w:space="0" w:color="000000"/>
            </w:tcBorders>
          </w:tcPr>
          <w:p w14:paraId="304ED87C"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1: Saúde </w:t>
            </w:r>
          </w:p>
        </w:tc>
        <w:tc>
          <w:tcPr>
            <w:tcW w:w="1228" w:type="dxa"/>
            <w:tcBorders>
              <w:top w:val="single" w:sz="4" w:space="0" w:color="000000"/>
              <w:left w:val="single" w:sz="4" w:space="0" w:color="000000"/>
              <w:bottom w:val="single" w:sz="4" w:space="0" w:color="000000"/>
              <w:right w:val="single" w:sz="4" w:space="0" w:color="000000"/>
            </w:tcBorders>
          </w:tcPr>
          <w:p w14:paraId="5BD3D341"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685C4605"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36F70CC0"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3EB100E9"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277CB859"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76B8EFAB"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2FCF5BF2"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SIM </w:t>
            </w:r>
          </w:p>
        </w:tc>
        <w:tc>
          <w:tcPr>
            <w:tcW w:w="1229" w:type="dxa"/>
            <w:tcBorders>
              <w:top w:val="single" w:sz="4" w:space="0" w:color="000000"/>
              <w:left w:val="single" w:sz="4" w:space="0" w:color="000000"/>
              <w:bottom w:val="single" w:sz="4" w:space="0" w:color="000000"/>
              <w:right w:val="single" w:sz="4" w:space="0" w:color="000000"/>
            </w:tcBorders>
          </w:tcPr>
          <w:p w14:paraId="41073140"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4BF93206"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0AC86A28" w14:textId="77777777" w:rsidTr="00593CCD">
        <w:trPr>
          <w:trHeight w:val="471"/>
        </w:trPr>
        <w:tc>
          <w:tcPr>
            <w:tcW w:w="2673" w:type="dxa"/>
            <w:tcBorders>
              <w:top w:val="single" w:sz="4" w:space="0" w:color="000000"/>
              <w:left w:val="single" w:sz="4" w:space="0" w:color="000000"/>
              <w:bottom w:val="single" w:sz="4" w:space="0" w:color="000000"/>
              <w:right w:val="single" w:sz="4" w:space="0" w:color="000000"/>
            </w:tcBorders>
          </w:tcPr>
          <w:p w14:paraId="7D44BFB0" w14:textId="77777777" w:rsidR="00BE4FE3" w:rsidRPr="000C1717" w:rsidRDefault="00196D07" w:rsidP="00E6699B">
            <w:pPr>
              <w:spacing w:before="120" w:after="120" w:line="257" w:lineRule="auto"/>
              <w:ind w:left="68" w:firstLine="0"/>
              <w:jc w:val="left"/>
              <w:rPr>
                <w:sz w:val="18"/>
                <w:szCs w:val="18"/>
                <w:lang w:val="pt-BR"/>
              </w:rPr>
            </w:pPr>
            <w:r w:rsidRPr="000C1717">
              <w:rPr>
                <w:sz w:val="18"/>
                <w:szCs w:val="18"/>
                <w:lang w:val="pt-BR"/>
              </w:rPr>
              <w:t xml:space="preserve">Subcomponente 3: Assistência Social </w:t>
            </w:r>
          </w:p>
        </w:tc>
        <w:tc>
          <w:tcPr>
            <w:tcW w:w="1228" w:type="dxa"/>
            <w:tcBorders>
              <w:top w:val="single" w:sz="4" w:space="0" w:color="000000"/>
              <w:left w:val="single" w:sz="4" w:space="0" w:color="000000"/>
              <w:bottom w:val="single" w:sz="4" w:space="0" w:color="000000"/>
              <w:right w:val="single" w:sz="4" w:space="0" w:color="000000"/>
            </w:tcBorders>
          </w:tcPr>
          <w:p w14:paraId="517AAF35"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6AA07039"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tcPr>
          <w:p w14:paraId="27FE3118"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tcPr>
          <w:p w14:paraId="5DAE3F42"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tcPr>
          <w:p w14:paraId="00BDA324"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tcPr>
          <w:p w14:paraId="06285F98"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tcPr>
          <w:p w14:paraId="55E7F095"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SIM </w:t>
            </w:r>
          </w:p>
        </w:tc>
        <w:tc>
          <w:tcPr>
            <w:tcW w:w="1229" w:type="dxa"/>
            <w:tcBorders>
              <w:top w:val="single" w:sz="4" w:space="0" w:color="000000"/>
              <w:left w:val="single" w:sz="4" w:space="0" w:color="000000"/>
              <w:bottom w:val="single" w:sz="4" w:space="0" w:color="000000"/>
              <w:right w:val="single" w:sz="4" w:space="0" w:color="000000"/>
            </w:tcBorders>
          </w:tcPr>
          <w:p w14:paraId="3E056977"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326" w:type="dxa"/>
            <w:tcBorders>
              <w:top w:val="single" w:sz="4" w:space="0" w:color="000000"/>
              <w:left w:val="single" w:sz="4" w:space="0" w:color="000000"/>
              <w:bottom w:val="single" w:sz="4" w:space="0" w:color="000000"/>
              <w:right w:val="single" w:sz="4" w:space="0" w:color="000000"/>
            </w:tcBorders>
          </w:tcPr>
          <w:p w14:paraId="70ABD2F1"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r w:rsidR="00BE4FE3" w:rsidRPr="000C1717" w14:paraId="62446849" w14:textId="77777777" w:rsidTr="00593CCD">
        <w:trPr>
          <w:trHeight w:val="467"/>
        </w:trPr>
        <w:tc>
          <w:tcPr>
            <w:tcW w:w="2673" w:type="dxa"/>
            <w:tcBorders>
              <w:top w:val="single" w:sz="4" w:space="0" w:color="000000"/>
              <w:left w:val="single" w:sz="4" w:space="0" w:color="000000"/>
              <w:bottom w:val="single" w:sz="4" w:space="0" w:color="000000"/>
              <w:right w:val="single" w:sz="4" w:space="0" w:color="000000"/>
            </w:tcBorders>
            <w:shd w:val="clear" w:color="auto" w:fill="DEEAF6"/>
          </w:tcPr>
          <w:p w14:paraId="38969CC8" w14:textId="3FB18418" w:rsidR="00BE4FE3" w:rsidRPr="000C1717" w:rsidRDefault="00196D07" w:rsidP="00E6699B">
            <w:pPr>
              <w:spacing w:before="120" w:after="120" w:line="257" w:lineRule="auto"/>
              <w:ind w:left="68" w:firstLine="0"/>
              <w:jc w:val="left"/>
              <w:rPr>
                <w:sz w:val="18"/>
                <w:szCs w:val="18"/>
                <w:lang w:val="pt-BR"/>
              </w:rPr>
            </w:pPr>
            <w:r w:rsidRPr="000C1717">
              <w:rPr>
                <w:b/>
                <w:sz w:val="18"/>
                <w:szCs w:val="18"/>
                <w:lang w:val="pt-BR"/>
              </w:rPr>
              <w:t>Componente 3: Gestão do Projeto e da Mudança</w:t>
            </w:r>
            <w:r w:rsidRPr="000C1717">
              <w:rPr>
                <w:b/>
                <w:color w:val="FF0000"/>
                <w:sz w:val="18"/>
                <w:szCs w:val="18"/>
                <w:lang w:val="pt-BR"/>
              </w:rPr>
              <w:t xml:space="preserve"> </w:t>
            </w:r>
          </w:p>
        </w:tc>
        <w:tc>
          <w:tcPr>
            <w:tcW w:w="1228" w:type="dxa"/>
            <w:tcBorders>
              <w:top w:val="single" w:sz="4" w:space="0" w:color="000000"/>
              <w:left w:val="single" w:sz="4" w:space="0" w:color="000000"/>
              <w:bottom w:val="single" w:sz="4" w:space="0" w:color="000000"/>
              <w:right w:val="single" w:sz="4" w:space="0" w:color="000000"/>
            </w:tcBorders>
            <w:shd w:val="clear" w:color="auto" w:fill="DEEAF6"/>
          </w:tcPr>
          <w:p w14:paraId="05097AC1"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shd w:val="clear" w:color="auto" w:fill="DEEAF6"/>
          </w:tcPr>
          <w:p w14:paraId="57B6E646"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232" w:type="dxa"/>
            <w:tcBorders>
              <w:top w:val="single" w:sz="4" w:space="0" w:color="000000"/>
              <w:left w:val="single" w:sz="4" w:space="0" w:color="000000"/>
              <w:bottom w:val="single" w:sz="4" w:space="0" w:color="000000"/>
              <w:right w:val="single" w:sz="4" w:space="0" w:color="000000"/>
            </w:tcBorders>
            <w:shd w:val="clear" w:color="auto" w:fill="DEEAF6"/>
          </w:tcPr>
          <w:p w14:paraId="1EACF30F"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c>
          <w:tcPr>
            <w:tcW w:w="1228" w:type="dxa"/>
            <w:tcBorders>
              <w:top w:val="single" w:sz="4" w:space="0" w:color="000000"/>
              <w:left w:val="single" w:sz="4" w:space="0" w:color="000000"/>
              <w:bottom w:val="single" w:sz="4" w:space="0" w:color="000000"/>
              <w:right w:val="single" w:sz="4" w:space="0" w:color="000000"/>
            </w:tcBorders>
            <w:shd w:val="clear" w:color="auto" w:fill="DEEAF6"/>
          </w:tcPr>
          <w:p w14:paraId="6BF541F1"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84" w:type="dxa"/>
            <w:tcBorders>
              <w:top w:val="single" w:sz="4" w:space="0" w:color="000000"/>
              <w:left w:val="single" w:sz="4" w:space="0" w:color="000000"/>
              <w:bottom w:val="single" w:sz="4" w:space="0" w:color="000000"/>
              <w:right w:val="single" w:sz="4" w:space="0" w:color="000000"/>
            </w:tcBorders>
            <w:shd w:val="clear" w:color="auto" w:fill="DEEAF6"/>
          </w:tcPr>
          <w:p w14:paraId="3AEF9CEF"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NÃO </w:t>
            </w:r>
          </w:p>
        </w:tc>
        <w:tc>
          <w:tcPr>
            <w:tcW w:w="1230" w:type="dxa"/>
            <w:tcBorders>
              <w:top w:val="single" w:sz="4" w:space="0" w:color="000000"/>
              <w:left w:val="single" w:sz="4" w:space="0" w:color="000000"/>
              <w:bottom w:val="single" w:sz="4" w:space="0" w:color="000000"/>
              <w:right w:val="single" w:sz="4" w:space="0" w:color="000000"/>
            </w:tcBorders>
            <w:shd w:val="clear" w:color="auto" w:fill="DEEAF6"/>
          </w:tcPr>
          <w:p w14:paraId="15644356"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NÃO </w:t>
            </w:r>
          </w:p>
        </w:tc>
        <w:tc>
          <w:tcPr>
            <w:tcW w:w="1227" w:type="dxa"/>
            <w:tcBorders>
              <w:top w:val="single" w:sz="4" w:space="0" w:color="000000"/>
              <w:left w:val="single" w:sz="4" w:space="0" w:color="000000"/>
              <w:bottom w:val="single" w:sz="4" w:space="0" w:color="000000"/>
              <w:right w:val="single" w:sz="4" w:space="0" w:color="000000"/>
            </w:tcBorders>
            <w:shd w:val="clear" w:color="auto" w:fill="DEEAF6"/>
          </w:tcPr>
          <w:p w14:paraId="4277EACC" w14:textId="77777777" w:rsidR="00BE4FE3" w:rsidRPr="000C1717" w:rsidRDefault="00196D07" w:rsidP="00E6699B">
            <w:pPr>
              <w:spacing w:before="120" w:after="120" w:line="257" w:lineRule="auto"/>
              <w:ind w:left="20" w:firstLine="0"/>
              <w:jc w:val="left"/>
              <w:rPr>
                <w:sz w:val="18"/>
                <w:szCs w:val="18"/>
                <w:lang w:val="pt-BR"/>
              </w:rPr>
            </w:pPr>
            <w:r w:rsidRPr="000C1717">
              <w:rPr>
                <w:sz w:val="18"/>
                <w:szCs w:val="18"/>
                <w:lang w:val="pt-BR"/>
              </w:rPr>
              <w:t xml:space="preserve">SIM </w:t>
            </w:r>
          </w:p>
        </w:tc>
        <w:tc>
          <w:tcPr>
            <w:tcW w:w="1229" w:type="dxa"/>
            <w:tcBorders>
              <w:top w:val="single" w:sz="4" w:space="0" w:color="000000"/>
              <w:left w:val="single" w:sz="4" w:space="0" w:color="000000"/>
              <w:bottom w:val="single" w:sz="4" w:space="0" w:color="000000"/>
              <w:right w:val="single" w:sz="4" w:space="0" w:color="000000"/>
            </w:tcBorders>
            <w:shd w:val="clear" w:color="auto" w:fill="DEEAF6"/>
          </w:tcPr>
          <w:p w14:paraId="0D776290" w14:textId="77777777" w:rsidR="00BE4FE3" w:rsidRPr="000C1717" w:rsidRDefault="00196D07" w:rsidP="00E6699B">
            <w:pPr>
              <w:spacing w:before="120" w:after="120" w:line="257" w:lineRule="auto"/>
              <w:ind w:left="19" w:firstLine="0"/>
              <w:jc w:val="left"/>
              <w:rPr>
                <w:sz w:val="18"/>
                <w:szCs w:val="18"/>
                <w:lang w:val="pt-BR"/>
              </w:rPr>
            </w:pPr>
            <w:r w:rsidRPr="000C1717">
              <w:rPr>
                <w:sz w:val="18"/>
                <w:szCs w:val="18"/>
                <w:lang w:val="pt-BR"/>
              </w:rPr>
              <w:t xml:space="preserve">SIM </w:t>
            </w:r>
          </w:p>
        </w:tc>
        <w:tc>
          <w:tcPr>
            <w:tcW w:w="1326" w:type="dxa"/>
            <w:tcBorders>
              <w:top w:val="single" w:sz="4" w:space="0" w:color="000000"/>
              <w:left w:val="single" w:sz="4" w:space="0" w:color="000000"/>
              <w:bottom w:val="single" w:sz="4" w:space="0" w:color="000000"/>
              <w:right w:val="single" w:sz="4" w:space="0" w:color="000000"/>
            </w:tcBorders>
            <w:shd w:val="clear" w:color="auto" w:fill="DEEAF6"/>
          </w:tcPr>
          <w:p w14:paraId="380CE89C" w14:textId="77777777" w:rsidR="00BE4FE3" w:rsidRPr="000C1717" w:rsidRDefault="00196D07" w:rsidP="00E6699B">
            <w:pPr>
              <w:spacing w:before="120" w:after="120" w:line="257" w:lineRule="auto"/>
              <w:ind w:left="18" w:firstLine="0"/>
              <w:jc w:val="left"/>
              <w:rPr>
                <w:sz w:val="18"/>
                <w:szCs w:val="18"/>
                <w:lang w:val="pt-BR"/>
              </w:rPr>
            </w:pPr>
            <w:r w:rsidRPr="000C1717">
              <w:rPr>
                <w:sz w:val="18"/>
                <w:szCs w:val="18"/>
                <w:lang w:val="pt-BR"/>
              </w:rPr>
              <w:t xml:space="preserve">SIM </w:t>
            </w:r>
          </w:p>
        </w:tc>
      </w:tr>
    </w:tbl>
    <w:p w14:paraId="1121ED12" w14:textId="34E48D7D" w:rsidR="00BE4FE3" w:rsidRPr="000C1717" w:rsidRDefault="00196D07" w:rsidP="00E6699B">
      <w:pPr>
        <w:spacing w:before="120" w:after="120" w:line="257" w:lineRule="auto"/>
        <w:ind w:left="284" w:firstLine="0"/>
        <w:jc w:val="left"/>
        <w:rPr>
          <w:lang w:val="pt-BR"/>
        </w:rPr>
      </w:pPr>
      <w:r w:rsidRPr="000C1717">
        <w:rPr>
          <w:b/>
          <w:color w:val="222222"/>
          <w:lang w:val="pt-BR"/>
        </w:rPr>
        <w:t xml:space="preserve">Anexo 2 - Matriz de Avaliação de Capacidades Institucionais e Técnicas do Mutuário </w:t>
      </w:r>
    </w:p>
    <w:tbl>
      <w:tblPr>
        <w:tblStyle w:val="TableGrid"/>
        <w:tblW w:w="14447" w:type="dxa"/>
        <w:tblInd w:w="-181" w:type="dxa"/>
        <w:tblCellMar>
          <w:left w:w="67" w:type="dxa"/>
          <w:right w:w="34" w:type="dxa"/>
        </w:tblCellMar>
        <w:tblLook w:val="04A0" w:firstRow="1" w:lastRow="0" w:firstColumn="1" w:lastColumn="0" w:noHBand="0" w:noVBand="1"/>
      </w:tblPr>
      <w:tblGrid>
        <w:gridCol w:w="393"/>
        <w:gridCol w:w="2461"/>
        <w:gridCol w:w="2194"/>
        <w:gridCol w:w="2566"/>
        <w:gridCol w:w="2555"/>
        <w:gridCol w:w="1925"/>
        <w:gridCol w:w="2353"/>
      </w:tblGrid>
      <w:tr w:rsidR="00BE4FE3" w:rsidRPr="000C1717" w14:paraId="0998F25A" w14:textId="77777777" w:rsidTr="00E8370D">
        <w:trPr>
          <w:trHeight w:val="324"/>
          <w:tblHeader/>
        </w:trPr>
        <w:tc>
          <w:tcPr>
            <w:tcW w:w="402" w:type="dxa"/>
            <w:vMerge w:val="restart"/>
            <w:tcBorders>
              <w:top w:val="single" w:sz="4" w:space="0" w:color="000000"/>
              <w:left w:val="single" w:sz="4" w:space="0" w:color="000000"/>
              <w:bottom w:val="nil"/>
              <w:right w:val="single" w:sz="4" w:space="0" w:color="000000"/>
            </w:tcBorders>
            <w:shd w:val="clear" w:color="auto" w:fill="BFBFBF"/>
          </w:tcPr>
          <w:p w14:paraId="5D9090EC" w14:textId="1A430C73" w:rsidR="00BE4FE3" w:rsidRPr="000C1717" w:rsidRDefault="00196D07" w:rsidP="00E6699B">
            <w:pPr>
              <w:spacing w:before="120" w:after="120" w:line="257" w:lineRule="auto"/>
              <w:ind w:left="12" w:firstLine="0"/>
              <w:jc w:val="left"/>
              <w:rPr>
                <w:lang w:val="pt-BR"/>
              </w:rPr>
            </w:pPr>
            <w:r w:rsidRPr="000C1717">
              <w:rPr>
                <w:rFonts w:eastAsia="Calibri" w:cs="Calibri"/>
                <w:b/>
                <w:sz w:val="16"/>
                <w:lang w:val="pt-BR"/>
              </w:rPr>
              <w:t>No.</w:t>
            </w:r>
          </w:p>
        </w:tc>
        <w:tc>
          <w:tcPr>
            <w:tcW w:w="2710" w:type="dxa"/>
            <w:vMerge w:val="restart"/>
            <w:tcBorders>
              <w:top w:val="single" w:sz="4" w:space="0" w:color="000000"/>
              <w:left w:val="single" w:sz="4" w:space="0" w:color="000000"/>
              <w:bottom w:val="nil"/>
              <w:right w:val="single" w:sz="4" w:space="0" w:color="000000"/>
            </w:tcBorders>
            <w:shd w:val="clear" w:color="auto" w:fill="BFBFBF"/>
          </w:tcPr>
          <w:p w14:paraId="0E148F38" w14:textId="1941622F" w:rsidR="00BE4FE3" w:rsidRPr="000C1717" w:rsidRDefault="00196D07" w:rsidP="00E6699B">
            <w:pPr>
              <w:spacing w:before="120" w:after="120" w:line="257" w:lineRule="auto"/>
              <w:ind w:left="0" w:right="37" w:firstLine="0"/>
              <w:jc w:val="left"/>
              <w:rPr>
                <w:lang w:val="pt-BR"/>
              </w:rPr>
            </w:pPr>
            <w:r w:rsidRPr="000C1717">
              <w:rPr>
                <w:rFonts w:eastAsia="Calibri" w:cs="Calibri"/>
                <w:b/>
                <w:sz w:val="16"/>
                <w:lang w:val="pt-BR"/>
              </w:rPr>
              <w:t>Atributo</w:t>
            </w:r>
          </w:p>
        </w:tc>
        <w:tc>
          <w:tcPr>
            <w:tcW w:w="8092" w:type="dxa"/>
            <w:gridSpan w:val="3"/>
            <w:tcBorders>
              <w:top w:val="single" w:sz="4" w:space="0" w:color="000000"/>
              <w:left w:val="single" w:sz="4" w:space="0" w:color="000000"/>
              <w:bottom w:val="single" w:sz="4" w:space="0" w:color="000000"/>
              <w:right w:val="single" w:sz="4" w:space="0" w:color="000000"/>
            </w:tcBorders>
            <w:shd w:val="clear" w:color="auto" w:fill="BFBFBF"/>
          </w:tcPr>
          <w:p w14:paraId="45C716E2" w14:textId="7C6066B5" w:rsidR="00BE4FE3" w:rsidRPr="000C1717" w:rsidRDefault="00196D07" w:rsidP="00E6699B">
            <w:pPr>
              <w:spacing w:before="120" w:after="120" w:line="257" w:lineRule="auto"/>
              <w:ind w:left="0" w:right="37" w:firstLine="0"/>
              <w:jc w:val="left"/>
              <w:rPr>
                <w:lang w:val="pt-BR"/>
              </w:rPr>
            </w:pPr>
            <w:r w:rsidRPr="000C1717">
              <w:rPr>
                <w:rFonts w:eastAsia="Calibri" w:cs="Calibri"/>
                <w:b/>
                <w:sz w:val="16"/>
                <w:lang w:val="pt-BR"/>
              </w:rPr>
              <w:t>Avaliação</w:t>
            </w:r>
          </w:p>
        </w:tc>
        <w:tc>
          <w:tcPr>
            <w:tcW w:w="635" w:type="dxa"/>
            <w:vMerge w:val="restart"/>
            <w:tcBorders>
              <w:top w:val="single" w:sz="4" w:space="0" w:color="000000"/>
              <w:left w:val="single" w:sz="4" w:space="0" w:color="000000"/>
              <w:bottom w:val="nil"/>
              <w:right w:val="single" w:sz="4" w:space="0" w:color="000000"/>
            </w:tcBorders>
            <w:shd w:val="clear" w:color="auto" w:fill="BFBFBF"/>
          </w:tcPr>
          <w:p w14:paraId="01C5B725" w14:textId="19513274" w:rsidR="00BE4FE3" w:rsidRPr="000C1717" w:rsidRDefault="00196D07" w:rsidP="00E6699B">
            <w:pPr>
              <w:spacing w:before="120" w:after="120" w:line="257" w:lineRule="auto"/>
              <w:ind w:left="0" w:right="36" w:firstLine="0"/>
              <w:jc w:val="left"/>
              <w:rPr>
                <w:lang w:val="pt-BR"/>
              </w:rPr>
            </w:pPr>
            <w:r w:rsidRPr="000C1717">
              <w:rPr>
                <w:rFonts w:eastAsia="Calibri" w:cs="Calibri"/>
                <w:b/>
                <w:sz w:val="16"/>
                <w:lang w:val="pt-BR"/>
              </w:rPr>
              <w:t>Nota</w:t>
            </w:r>
          </w:p>
        </w:tc>
        <w:tc>
          <w:tcPr>
            <w:tcW w:w="2608" w:type="dxa"/>
            <w:vMerge w:val="restart"/>
            <w:tcBorders>
              <w:top w:val="single" w:sz="4" w:space="0" w:color="000000"/>
              <w:left w:val="single" w:sz="4" w:space="0" w:color="000000"/>
              <w:bottom w:val="nil"/>
              <w:right w:val="single" w:sz="4" w:space="0" w:color="000000"/>
            </w:tcBorders>
            <w:shd w:val="clear" w:color="auto" w:fill="BFBFBF"/>
          </w:tcPr>
          <w:p w14:paraId="190FAE28" w14:textId="5B0959FD" w:rsidR="00BE4FE3" w:rsidRPr="000C1717" w:rsidRDefault="00196D07" w:rsidP="00E6699B">
            <w:pPr>
              <w:spacing w:before="120" w:after="120" w:line="257" w:lineRule="auto"/>
              <w:ind w:left="0" w:right="36" w:firstLine="0"/>
              <w:jc w:val="left"/>
              <w:rPr>
                <w:lang w:val="pt-BR"/>
              </w:rPr>
            </w:pPr>
            <w:r w:rsidRPr="000C1717">
              <w:rPr>
                <w:rFonts w:eastAsia="Calibri" w:cs="Calibri"/>
                <w:b/>
                <w:sz w:val="16"/>
                <w:lang w:val="pt-BR"/>
              </w:rPr>
              <w:t>Justificativa</w:t>
            </w:r>
          </w:p>
        </w:tc>
      </w:tr>
      <w:tr w:rsidR="00BE4FE3" w:rsidRPr="000C1717" w14:paraId="07889D2E" w14:textId="77777777" w:rsidTr="00E8370D">
        <w:trPr>
          <w:trHeight w:val="144"/>
          <w:tblHeader/>
        </w:trPr>
        <w:tc>
          <w:tcPr>
            <w:tcW w:w="0" w:type="auto"/>
            <w:vMerge/>
            <w:tcBorders>
              <w:top w:val="nil"/>
              <w:left w:val="single" w:sz="4" w:space="0" w:color="000000"/>
              <w:bottom w:val="nil"/>
              <w:right w:val="single" w:sz="4" w:space="0" w:color="000000"/>
            </w:tcBorders>
          </w:tcPr>
          <w:p w14:paraId="4B962B8E" w14:textId="77777777" w:rsidR="00BE4FE3" w:rsidRPr="000C1717" w:rsidRDefault="00BE4FE3" w:rsidP="00E6699B">
            <w:pPr>
              <w:spacing w:before="120" w:after="120" w:line="257" w:lineRule="auto"/>
              <w:ind w:left="0" w:firstLine="0"/>
              <w:jc w:val="left"/>
              <w:rPr>
                <w:lang w:val="pt-BR"/>
              </w:rPr>
            </w:pPr>
          </w:p>
        </w:tc>
        <w:tc>
          <w:tcPr>
            <w:tcW w:w="0" w:type="auto"/>
            <w:vMerge/>
            <w:tcBorders>
              <w:top w:val="nil"/>
              <w:left w:val="single" w:sz="4" w:space="0" w:color="000000"/>
              <w:bottom w:val="nil"/>
              <w:right w:val="single" w:sz="4" w:space="0" w:color="000000"/>
            </w:tcBorders>
          </w:tcPr>
          <w:p w14:paraId="5B11BDA7" w14:textId="77777777" w:rsidR="00BE4FE3" w:rsidRPr="000C1717" w:rsidRDefault="00BE4FE3" w:rsidP="00E6699B">
            <w:pPr>
              <w:spacing w:before="120" w:after="120" w:line="257" w:lineRule="auto"/>
              <w:ind w:left="0" w:firstLine="0"/>
              <w:jc w:val="left"/>
              <w:rPr>
                <w:lang w:val="pt-BR"/>
              </w:rPr>
            </w:pPr>
          </w:p>
        </w:tc>
        <w:tc>
          <w:tcPr>
            <w:tcW w:w="2409" w:type="dxa"/>
            <w:tcBorders>
              <w:top w:val="single" w:sz="4" w:space="0" w:color="000000"/>
              <w:left w:val="single" w:sz="4" w:space="0" w:color="000000"/>
              <w:bottom w:val="nil"/>
              <w:right w:val="nil"/>
            </w:tcBorders>
            <w:shd w:val="clear" w:color="auto" w:fill="FF0000"/>
          </w:tcPr>
          <w:p w14:paraId="52A58C0E" w14:textId="77777777" w:rsidR="00BE4FE3" w:rsidRPr="000C1717" w:rsidRDefault="00BE4FE3" w:rsidP="00E6699B">
            <w:pPr>
              <w:spacing w:before="120" w:after="120" w:line="257" w:lineRule="auto"/>
              <w:ind w:left="0" w:firstLine="0"/>
              <w:jc w:val="left"/>
              <w:rPr>
                <w:lang w:val="pt-BR"/>
              </w:rPr>
            </w:pPr>
          </w:p>
        </w:tc>
        <w:tc>
          <w:tcPr>
            <w:tcW w:w="2835" w:type="dxa"/>
            <w:tcBorders>
              <w:top w:val="single" w:sz="4" w:space="0" w:color="000000"/>
              <w:left w:val="nil"/>
              <w:bottom w:val="nil"/>
              <w:right w:val="nil"/>
            </w:tcBorders>
            <w:shd w:val="clear" w:color="auto" w:fill="FFC000"/>
          </w:tcPr>
          <w:p w14:paraId="33FACD81" w14:textId="77777777" w:rsidR="00BE4FE3" w:rsidRPr="000C1717" w:rsidRDefault="00BE4FE3" w:rsidP="00E6699B">
            <w:pPr>
              <w:spacing w:before="120" w:after="120" w:line="257" w:lineRule="auto"/>
              <w:ind w:left="0" w:firstLine="0"/>
              <w:jc w:val="left"/>
              <w:rPr>
                <w:lang w:val="pt-BR"/>
              </w:rPr>
            </w:pPr>
          </w:p>
        </w:tc>
        <w:tc>
          <w:tcPr>
            <w:tcW w:w="2848" w:type="dxa"/>
            <w:tcBorders>
              <w:top w:val="single" w:sz="4" w:space="0" w:color="000000"/>
              <w:left w:val="nil"/>
              <w:bottom w:val="nil"/>
              <w:right w:val="single" w:sz="4" w:space="0" w:color="000000"/>
            </w:tcBorders>
            <w:shd w:val="clear" w:color="auto" w:fill="00B050"/>
          </w:tcPr>
          <w:p w14:paraId="37AA8E3A" w14:textId="77777777" w:rsidR="00BE4FE3" w:rsidRPr="000C1717" w:rsidRDefault="00BE4FE3" w:rsidP="00E6699B">
            <w:pPr>
              <w:spacing w:before="120" w:after="120" w:line="257" w:lineRule="auto"/>
              <w:ind w:left="0" w:firstLine="0"/>
              <w:jc w:val="left"/>
              <w:rPr>
                <w:lang w:val="pt-BR"/>
              </w:rPr>
            </w:pPr>
          </w:p>
        </w:tc>
        <w:tc>
          <w:tcPr>
            <w:tcW w:w="0" w:type="auto"/>
            <w:vMerge/>
            <w:tcBorders>
              <w:top w:val="nil"/>
              <w:left w:val="single" w:sz="4" w:space="0" w:color="000000"/>
              <w:bottom w:val="nil"/>
              <w:right w:val="single" w:sz="4" w:space="0" w:color="000000"/>
            </w:tcBorders>
          </w:tcPr>
          <w:p w14:paraId="251F2209" w14:textId="77777777" w:rsidR="00BE4FE3" w:rsidRPr="000C1717" w:rsidRDefault="00BE4FE3" w:rsidP="00E6699B">
            <w:pPr>
              <w:spacing w:before="120" w:after="120" w:line="257" w:lineRule="auto"/>
              <w:ind w:left="0" w:firstLine="0"/>
              <w:jc w:val="left"/>
              <w:rPr>
                <w:lang w:val="pt-BR"/>
              </w:rPr>
            </w:pPr>
          </w:p>
        </w:tc>
        <w:tc>
          <w:tcPr>
            <w:tcW w:w="0" w:type="auto"/>
            <w:vMerge/>
            <w:tcBorders>
              <w:top w:val="nil"/>
              <w:left w:val="single" w:sz="4" w:space="0" w:color="000000"/>
              <w:bottom w:val="nil"/>
              <w:right w:val="single" w:sz="4" w:space="0" w:color="000000"/>
            </w:tcBorders>
          </w:tcPr>
          <w:p w14:paraId="36697A61" w14:textId="77777777" w:rsidR="00BE4FE3" w:rsidRPr="000C1717" w:rsidRDefault="00BE4FE3" w:rsidP="00E6699B">
            <w:pPr>
              <w:spacing w:before="120" w:after="120" w:line="257" w:lineRule="auto"/>
              <w:ind w:left="0" w:firstLine="0"/>
              <w:jc w:val="left"/>
              <w:rPr>
                <w:lang w:val="pt-BR"/>
              </w:rPr>
            </w:pPr>
          </w:p>
        </w:tc>
      </w:tr>
      <w:tr w:rsidR="00BE4FE3" w:rsidRPr="000C1717" w14:paraId="07FF2C80" w14:textId="77777777" w:rsidTr="00E8370D">
        <w:trPr>
          <w:trHeight w:val="144"/>
          <w:tblHeader/>
        </w:trPr>
        <w:tc>
          <w:tcPr>
            <w:tcW w:w="402" w:type="dxa"/>
            <w:tcBorders>
              <w:top w:val="nil"/>
              <w:left w:val="single" w:sz="4" w:space="0" w:color="000000"/>
              <w:bottom w:val="single" w:sz="4" w:space="0" w:color="000000"/>
              <w:right w:val="single" w:sz="4" w:space="0" w:color="000000"/>
            </w:tcBorders>
            <w:shd w:val="clear" w:color="auto" w:fill="BFBFBF"/>
          </w:tcPr>
          <w:p w14:paraId="1F029B32" w14:textId="77777777" w:rsidR="00BE4FE3" w:rsidRPr="000C1717" w:rsidRDefault="00BE4FE3" w:rsidP="00E6699B">
            <w:pPr>
              <w:spacing w:before="120" w:after="120" w:line="257" w:lineRule="auto"/>
              <w:ind w:left="0" w:firstLine="0"/>
              <w:jc w:val="left"/>
              <w:rPr>
                <w:lang w:val="pt-BR"/>
              </w:rPr>
            </w:pPr>
          </w:p>
        </w:tc>
        <w:tc>
          <w:tcPr>
            <w:tcW w:w="2710" w:type="dxa"/>
            <w:tcBorders>
              <w:top w:val="nil"/>
              <w:left w:val="single" w:sz="4" w:space="0" w:color="000000"/>
              <w:bottom w:val="single" w:sz="4" w:space="0" w:color="F2F2F2"/>
              <w:right w:val="single" w:sz="4" w:space="0" w:color="000000"/>
            </w:tcBorders>
            <w:shd w:val="clear" w:color="auto" w:fill="BFBFBF"/>
          </w:tcPr>
          <w:p w14:paraId="42088A75" w14:textId="77777777" w:rsidR="00BE4FE3" w:rsidRPr="000C1717" w:rsidRDefault="00BE4FE3" w:rsidP="00E6699B">
            <w:pPr>
              <w:spacing w:before="120" w:after="120" w:line="257" w:lineRule="auto"/>
              <w:ind w:left="0" w:firstLine="0"/>
              <w:jc w:val="left"/>
              <w:rPr>
                <w:lang w:val="pt-BR"/>
              </w:rPr>
            </w:pPr>
          </w:p>
        </w:tc>
        <w:tc>
          <w:tcPr>
            <w:tcW w:w="2409" w:type="dxa"/>
            <w:tcBorders>
              <w:top w:val="nil"/>
              <w:left w:val="single" w:sz="4" w:space="0" w:color="000000"/>
              <w:bottom w:val="single" w:sz="8" w:space="0" w:color="000000"/>
              <w:right w:val="nil"/>
            </w:tcBorders>
            <w:shd w:val="clear" w:color="auto" w:fill="FF0000"/>
          </w:tcPr>
          <w:p w14:paraId="5CB4744F" w14:textId="77777777" w:rsidR="00BE4FE3" w:rsidRPr="000C1717" w:rsidRDefault="00196D07" w:rsidP="00E6699B">
            <w:pPr>
              <w:spacing w:before="120" w:after="120" w:line="257" w:lineRule="auto"/>
              <w:ind w:left="0" w:right="43" w:firstLine="0"/>
              <w:jc w:val="left"/>
              <w:rPr>
                <w:lang w:val="pt-BR"/>
              </w:rPr>
            </w:pPr>
            <w:r w:rsidRPr="000C1717">
              <w:rPr>
                <w:rFonts w:eastAsia="Calibri" w:cs="Calibri"/>
                <w:b/>
                <w:sz w:val="16"/>
                <w:lang w:val="pt-BR"/>
              </w:rPr>
              <w:t xml:space="preserve">Insuficiente </w:t>
            </w:r>
            <w:proofErr w:type="gramStart"/>
            <w:r w:rsidRPr="000C1717">
              <w:rPr>
                <w:rFonts w:eastAsia="Calibri" w:cs="Calibri"/>
                <w:b/>
                <w:sz w:val="16"/>
                <w:lang w:val="pt-BR"/>
              </w:rPr>
              <w:t>[ 0</w:t>
            </w:r>
            <w:proofErr w:type="gramEnd"/>
            <w:r w:rsidRPr="000C1717">
              <w:rPr>
                <w:rFonts w:eastAsia="Calibri" w:cs="Calibri"/>
                <w:b/>
                <w:sz w:val="16"/>
                <w:lang w:val="pt-BR"/>
              </w:rPr>
              <w:t xml:space="preserve"> ] </w:t>
            </w:r>
          </w:p>
        </w:tc>
        <w:tc>
          <w:tcPr>
            <w:tcW w:w="2835" w:type="dxa"/>
            <w:tcBorders>
              <w:top w:val="nil"/>
              <w:left w:val="nil"/>
              <w:bottom w:val="single" w:sz="8" w:space="0" w:color="000000"/>
              <w:right w:val="nil"/>
            </w:tcBorders>
            <w:shd w:val="clear" w:color="auto" w:fill="FFC000"/>
          </w:tcPr>
          <w:p w14:paraId="11DED152" w14:textId="77777777" w:rsidR="00BE4FE3" w:rsidRPr="000C1717" w:rsidRDefault="00196D07" w:rsidP="00E6699B">
            <w:pPr>
              <w:spacing w:before="120" w:after="120" w:line="257" w:lineRule="auto"/>
              <w:ind w:left="0" w:right="33" w:firstLine="0"/>
              <w:jc w:val="left"/>
              <w:rPr>
                <w:lang w:val="pt-BR"/>
              </w:rPr>
            </w:pPr>
            <w:r w:rsidRPr="000C1717">
              <w:rPr>
                <w:rFonts w:eastAsia="Calibri" w:cs="Calibri"/>
                <w:b/>
                <w:sz w:val="16"/>
                <w:lang w:val="pt-BR"/>
              </w:rPr>
              <w:t xml:space="preserve">Parcialmente Suficiente </w:t>
            </w:r>
            <w:proofErr w:type="gramStart"/>
            <w:r w:rsidRPr="000C1717">
              <w:rPr>
                <w:rFonts w:eastAsia="Calibri" w:cs="Calibri"/>
                <w:b/>
                <w:sz w:val="16"/>
                <w:lang w:val="pt-BR"/>
              </w:rPr>
              <w:t>[ 1</w:t>
            </w:r>
            <w:proofErr w:type="gramEnd"/>
            <w:r w:rsidRPr="000C1717">
              <w:rPr>
                <w:rFonts w:eastAsia="Calibri" w:cs="Calibri"/>
                <w:b/>
                <w:sz w:val="16"/>
                <w:lang w:val="pt-BR"/>
              </w:rPr>
              <w:t xml:space="preserve"> ] </w:t>
            </w:r>
          </w:p>
        </w:tc>
        <w:tc>
          <w:tcPr>
            <w:tcW w:w="2848" w:type="dxa"/>
            <w:tcBorders>
              <w:top w:val="nil"/>
              <w:left w:val="nil"/>
              <w:bottom w:val="single" w:sz="8" w:space="0" w:color="000000"/>
              <w:right w:val="single" w:sz="4" w:space="0" w:color="000000"/>
            </w:tcBorders>
            <w:shd w:val="clear" w:color="auto" w:fill="00B050"/>
          </w:tcPr>
          <w:p w14:paraId="2C10E95E" w14:textId="77777777" w:rsidR="00BE4FE3" w:rsidRPr="000C1717" w:rsidRDefault="00196D07" w:rsidP="00E6699B">
            <w:pPr>
              <w:spacing w:before="120" w:after="120" w:line="257" w:lineRule="auto"/>
              <w:ind w:left="0" w:right="37" w:firstLine="0"/>
              <w:jc w:val="left"/>
              <w:rPr>
                <w:lang w:val="pt-BR"/>
              </w:rPr>
            </w:pPr>
            <w:r w:rsidRPr="000C1717">
              <w:rPr>
                <w:rFonts w:eastAsia="Calibri" w:cs="Calibri"/>
                <w:b/>
                <w:sz w:val="16"/>
                <w:lang w:val="pt-BR"/>
              </w:rPr>
              <w:t xml:space="preserve">Suficiente </w:t>
            </w:r>
            <w:proofErr w:type="gramStart"/>
            <w:r w:rsidRPr="000C1717">
              <w:rPr>
                <w:rFonts w:eastAsia="Calibri" w:cs="Calibri"/>
                <w:b/>
                <w:sz w:val="16"/>
                <w:lang w:val="pt-BR"/>
              </w:rPr>
              <w:t>[ 2</w:t>
            </w:r>
            <w:proofErr w:type="gramEnd"/>
            <w:r w:rsidRPr="000C1717">
              <w:rPr>
                <w:rFonts w:eastAsia="Calibri" w:cs="Calibri"/>
                <w:b/>
                <w:sz w:val="16"/>
                <w:lang w:val="pt-BR"/>
              </w:rPr>
              <w:t xml:space="preserve"> ] </w:t>
            </w:r>
          </w:p>
        </w:tc>
        <w:tc>
          <w:tcPr>
            <w:tcW w:w="635" w:type="dxa"/>
            <w:tcBorders>
              <w:top w:val="nil"/>
              <w:left w:val="single" w:sz="4" w:space="0" w:color="000000"/>
              <w:bottom w:val="single" w:sz="4" w:space="0" w:color="000000"/>
              <w:right w:val="single" w:sz="4" w:space="0" w:color="000000"/>
            </w:tcBorders>
            <w:shd w:val="clear" w:color="auto" w:fill="BFBFBF"/>
          </w:tcPr>
          <w:p w14:paraId="1FD585EE" w14:textId="77777777" w:rsidR="00BE4FE3" w:rsidRPr="000C1717" w:rsidRDefault="00BE4FE3" w:rsidP="00E6699B">
            <w:pPr>
              <w:spacing w:before="120" w:after="120" w:line="257" w:lineRule="auto"/>
              <w:ind w:left="0" w:firstLine="0"/>
              <w:jc w:val="left"/>
              <w:rPr>
                <w:lang w:val="pt-BR"/>
              </w:rPr>
            </w:pPr>
          </w:p>
        </w:tc>
        <w:tc>
          <w:tcPr>
            <w:tcW w:w="2608" w:type="dxa"/>
            <w:tcBorders>
              <w:top w:val="nil"/>
              <w:left w:val="single" w:sz="4" w:space="0" w:color="000000"/>
              <w:bottom w:val="single" w:sz="4" w:space="0" w:color="000000"/>
              <w:right w:val="single" w:sz="4" w:space="0" w:color="000000"/>
            </w:tcBorders>
            <w:shd w:val="clear" w:color="auto" w:fill="BFBFBF"/>
          </w:tcPr>
          <w:p w14:paraId="5D7FB993" w14:textId="77777777" w:rsidR="00BE4FE3" w:rsidRPr="000C1717" w:rsidRDefault="00BE4FE3" w:rsidP="00E6699B">
            <w:pPr>
              <w:spacing w:before="120" w:after="120" w:line="257" w:lineRule="auto"/>
              <w:ind w:left="0" w:firstLine="0"/>
              <w:jc w:val="left"/>
              <w:rPr>
                <w:lang w:val="pt-BR"/>
              </w:rPr>
            </w:pPr>
          </w:p>
        </w:tc>
      </w:tr>
      <w:tr w:rsidR="00BE4FE3" w:rsidRPr="000C1717" w14:paraId="1D535A8F" w14:textId="77777777" w:rsidTr="00E8370D">
        <w:trPr>
          <w:trHeight w:val="809"/>
        </w:trPr>
        <w:tc>
          <w:tcPr>
            <w:tcW w:w="402" w:type="dxa"/>
            <w:tcBorders>
              <w:top w:val="single" w:sz="4" w:space="0" w:color="000000"/>
              <w:left w:val="single" w:sz="8" w:space="0" w:color="000000"/>
              <w:bottom w:val="single" w:sz="4" w:space="0" w:color="BFBFBF"/>
              <w:right w:val="single" w:sz="4" w:space="0" w:color="BFBFBF"/>
            </w:tcBorders>
            <w:shd w:val="clear" w:color="auto" w:fill="F2F2F2"/>
          </w:tcPr>
          <w:p w14:paraId="635AD3C9"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t xml:space="preserve">1 </w:t>
            </w:r>
          </w:p>
        </w:tc>
        <w:tc>
          <w:tcPr>
            <w:tcW w:w="2710" w:type="dxa"/>
            <w:tcBorders>
              <w:top w:val="single" w:sz="4" w:space="0" w:color="F2F2F2"/>
              <w:left w:val="single" w:sz="4" w:space="0" w:color="BFBFBF"/>
              <w:bottom w:val="single" w:sz="4" w:space="0" w:color="BFBFBF"/>
              <w:right w:val="single" w:sz="4" w:space="0" w:color="BFBFBF"/>
            </w:tcBorders>
            <w:shd w:val="clear" w:color="auto" w:fill="F2F2F2"/>
          </w:tcPr>
          <w:p w14:paraId="2E7BA315"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Equipe socioambiental (quantidade de profissionais) </w:t>
            </w:r>
          </w:p>
        </w:tc>
        <w:tc>
          <w:tcPr>
            <w:tcW w:w="2409" w:type="dxa"/>
            <w:tcBorders>
              <w:top w:val="single" w:sz="8" w:space="0" w:color="000000"/>
              <w:left w:val="single" w:sz="4" w:space="0" w:color="BFBFBF"/>
              <w:bottom w:val="single" w:sz="4" w:space="0" w:color="BFBFBF"/>
              <w:right w:val="single" w:sz="4" w:space="0" w:color="BFBFBF"/>
            </w:tcBorders>
            <w:shd w:val="clear" w:color="auto" w:fill="FFD5D5"/>
          </w:tcPr>
          <w:p w14:paraId="30E245E8" w14:textId="3907FC3C"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Não há quantidade suficiente de profissionais da área socioambiental para a gestão do projeto </w:t>
            </w:r>
          </w:p>
        </w:tc>
        <w:tc>
          <w:tcPr>
            <w:tcW w:w="2835" w:type="dxa"/>
            <w:tcBorders>
              <w:top w:val="single" w:sz="8" w:space="0" w:color="000000"/>
              <w:left w:val="single" w:sz="4" w:space="0" w:color="BFBFBF"/>
              <w:bottom w:val="single" w:sz="4" w:space="0" w:color="BFBFBF"/>
              <w:right w:val="single" w:sz="4" w:space="0" w:color="BFBFBF"/>
            </w:tcBorders>
            <w:shd w:val="clear" w:color="auto" w:fill="FFF2CC"/>
          </w:tcPr>
          <w:p w14:paraId="7717822C" w14:textId="02645C86"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profissionais da área socioambiental na equipe do projeto, porém a equipe deve ser reforçada </w:t>
            </w:r>
          </w:p>
        </w:tc>
        <w:tc>
          <w:tcPr>
            <w:tcW w:w="2848" w:type="dxa"/>
            <w:tcBorders>
              <w:top w:val="single" w:sz="8" w:space="0" w:color="000000"/>
              <w:left w:val="single" w:sz="4" w:space="0" w:color="BFBFBF"/>
              <w:bottom w:val="single" w:sz="4" w:space="0" w:color="BFBFBF"/>
              <w:right w:val="single" w:sz="4" w:space="0" w:color="BFBFBF"/>
            </w:tcBorders>
            <w:shd w:val="clear" w:color="auto" w:fill="E2EFDA"/>
          </w:tcPr>
          <w:p w14:paraId="31966B30" w14:textId="5F3E222C"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profissionais da área socioambiental suficientemente alocados na equipe do projeto </w:t>
            </w:r>
          </w:p>
        </w:tc>
        <w:tc>
          <w:tcPr>
            <w:tcW w:w="635" w:type="dxa"/>
            <w:tcBorders>
              <w:top w:val="single" w:sz="4" w:space="0" w:color="000000"/>
              <w:left w:val="single" w:sz="4" w:space="0" w:color="BFBFBF"/>
              <w:bottom w:val="single" w:sz="4" w:space="0" w:color="BFBFBF"/>
              <w:right w:val="single" w:sz="4" w:space="0" w:color="BFBFBF"/>
            </w:tcBorders>
          </w:tcPr>
          <w:p w14:paraId="729AEDCC" w14:textId="11330C65" w:rsidR="00564522" w:rsidRPr="00564522" w:rsidRDefault="00564522" w:rsidP="00E6699B">
            <w:pPr>
              <w:spacing w:before="120" w:after="120" w:line="257" w:lineRule="auto"/>
              <w:ind w:left="0" w:right="36" w:firstLine="0"/>
              <w:jc w:val="left"/>
              <w:rPr>
                <w:rFonts w:eastAsia="Calibri" w:cs="Calibri"/>
                <w:sz w:val="16"/>
                <w:lang w:val="pt-BR"/>
              </w:rPr>
            </w:pPr>
            <w:r>
              <w:rPr>
                <w:rFonts w:eastAsia="Calibri" w:cs="Calibri"/>
                <w:sz w:val="16"/>
                <w:lang w:val="pt-BR"/>
              </w:rPr>
              <w:t>0</w:t>
            </w:r>
          </w:p>
        </w:tc>
        <w:tc>
          <w:tcPr>
            <w:tcW w:w="2608" w:type="dxa"/>
            <w:tcBorders>
              <w:top w:val="single" w:sz="4" w:space="0" w:color="000000"/>
              <w:left w:val="single" w:sz="4" w:space="0" w:color="BFBFBF"/>
              <w:bottom w:val="single" w:sz="4" w:space="0" w:color="BFBFBF"/>
              <w:right w:val="single" w:sz="8" w:space="0" w:color="000000"/>
            </w:tcBorders>
          </w:tcPr>
          <w:p w14:paraId="3CA19163" w14:textId="28BCE2AE" w:rsidR="00BE4FE3" w:rsidRPr="000C1717" w:rsidRDefault="00196D07" w:rsidP="00E6699B">
            <w:pPr>
              <w:spacing w:before="120" w:after="120" w:line="257" w:lineRule="auto"/>
              <w:ind w:left="1" w:firstLine="0"/>
              <w:jc w:val="left"/>
              <w:rPr>
                <w:lang w:val="pt-BR"/>
              </w:rPr>
            </w:pPr>
            <w:r w:rsidRPr="000C1717">
              <w:rPr>
                <w:rFonts w:eastAsia="Calibri" w:cs="Calibri"/>
                <w:i/>
                <w:sz w:val="16"/>
                <w:lang w:val="pt-BR"/>
              </w:rPr>
              <w:t xml:space="preserve">A equipe </w:t>
            </w:r>
            <w:r w:rsidR="00564522">
              <w:rPr>
                <w:rFonts w:eastAsia="Calibri" w:cs="Calibri"/>
                <w:i/>
                <w:sz w:val="16"/>
                <w:lang w:val="pt-BR"/>
              </w:rPr>
              <w:t xml:space="preserve">não </w:t>
            </w:r>
            <w:r w:rsidRPr="000C1717">
              <w:rPr>
                <w:rFonts w:eastAsia="Calibri" w:cs="Calibri"/>
                <w:i/>
                <w:sz w:val="16"/>
                <w:lang w:val="pt-BR"/>
              </w:rPr>
              <w:t xml:space="preserve">possui especialista ambiental para a preparação do projeto </w:t>
            </w:r>
          </w:p>
        </w:tc>
      </w:tr>
      <w:tr w:rsidR="00BE4FE3" w:rsidRPr="000C1717" w14:paraId="6FE29F9A" w14:textId="77777777" w:rsidTr="00E8370D">
        <w:trPr>
          <w:trHeight w:val="1030"/>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21C5E064"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t xml:space="preserve">2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3F3E17E6"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Carga horária disponível e vínculos contratuais da equipe (equipe permanente, tipos de contrato, temporalidade,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4C27958A" w14:textId="77777777" w:rsidR="00BE4FE3" w:rsidRPr="000C1717" w:rsidRDefault="00196D07" w:rsidP="00E6699B">
            <w:pPr>
              <w:spacing w:before="120" w:after="120" w:line="257" w:lineRule="auto"/>
              <w:ind w:left="0" w:firstLine="57"/>
              <w:jc w:val="left"/>
              <w:rPr>
                <w:lang w:val="pt-BR"/>
              </w:rPr>
            </w:pPr>
            <w:r w:rsidRPr="000C1717">
              <w:rPr>
                <w:rFonts w:eastAsia="Calibri" w:cs="Calibri"/>
                <w:sz w:val="16"/>
                <w:lang w:val="pt-BR"/>
              </w:rPr>
              <w:t xml:space="preserve">A carga horária da equipe socioambiental é insuficiente. Os contratos são temporários e não dão perspectiva de continuidade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36F5F3BB" w14:textId="5A01D986" w:rsidR="00BE4FE3" w:rsidRPr="000C1717" w:rsidRDefault="00196D07" w:rsidP="00E6699B">
            <w:pPr>
              <w:spacing w:before="120" w:after="120" w:line="257" w:lineRule="auto"/>
              <w:ind w:left="20" w:right="17" w:firstLine="0"/>
              <w:jc w:val="left"/>
              <w:rPr>
                <w:lang w:val="pt-BR"/>
              </w:rPr>
            </w:pPr>
            <w:r w:rsidRPr="000C1717">
              <w:rPr>
                <w:rFonts w:eastAsia="Calibri" w:cs="Calibri"/>
                <w:sz w:val="16"/>
                <w:lang w:val="pt-BR"/>
              </w:rPr>
              <w:t xml:space="preserve">A carga horária da equipe socioambiental é parcialmente suficiente. O tipo de vínculo contratual traz certo nível de segurança para continuidade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1081040C" w14:textId="60AA9250" w:rsidR="00BE4FE3" w:rsidRPr="000C1717" w:rsidRDefault="00196D07" w:rsidP="00E6699B">
            <w:pPr>
              <w:spacing w:before="120" w:after="120" w:line="257" w:lineRule="auto"/>
              <w:ind w:left="6" w:right="7" w:firstLine="0"/>
              <w:jc w:val="left"/>
              <w:rPr>
                <w:lang w:val="pt-BR"/>
              </w:rPr>
            </w:pPr>
            <w:r w:rsidRPr="000C1717">
              <w:rPr>
                <w:rFonts w:eastAsia="Calibri" w:cs="Calibri"/>
                <w:sz w:val="16"/>
                <w:lang w:val="pt-BR"/>
              </w:rPr>
              <w:t xml:space="preserve">A carga horária da equipe socioambiental está adequadamente dimensionada. Os vínculos contratuais são perenes e trazem segurança para a continuidade do projeto </w:t>
            </w:r>
          </w:p>
        </w:tc>
        <w:tc>
          <w:tcPr>
            <w:tcW w:w="635" w:type="dxa"/>
            <w:tcBorders>
              <w:top w:val="single" w:sz="4" w:space="0" w:color="BFBFBF"/>
              <w:left w:val="single" w:sz="4" w:space="0" w:color="BFBFBF"/>
              <w:bottom w:val="single" w:sz="4" w:space="0" w:color="BFBFBF"/>
              <w:right w:val="single" w:sz="4" w:space="0" w:color="BFBFBF"/>
            </w:tcBorders>
          </w:tcPr>
          <w:p w14:paraId="4084FF00" w14:textId="77777777" w:rsidR="00BE4FE3" w:rsidRPr="000C1717" w:rsidRDefault="00196D07" w:rsidP="00E6699B">
            <w:pPr>
              <w:spacing w:before="120" w:after="120" w:line="257" w:lineRule="auto"/>
              <w:ind w:left="0" w:right="36" w:firstLine="0"/>
              <w:jc w:val="left"/>
              <w:rPr>
                <w:lang w:val="pt-BR"/>
              </w:rPr>
            </w:pPr>
            <w:r w:rsidRPr="000C1717">
              <w:rPr>
                <w:rFonts w:eastAsia="Calibri" w:cs="Calibri"/>
                <w:sz w:val="16"/>
                <w:lang w:val="pt-BR"/>
              </w:rPr>
              <w:t xml:space="preserve">1 </w:t>
            </w:r>
          </w:p>
        </w:tc>
        <w:tc>
          <w:tcPr>
            <w:tcW w:w="2608" w:type="dxa"/>
            <w:tcBorders>
              <w:top w:val="single" w:sz="4" w:space="0" w:color="BFBFBF"/>
              <w:left w:val="single" w:sz="4" w:space="0" w:color="BFBFBF"/>
              <w:bottom w:val="single" w:sz="4" w:space="0" w:color="BFBFBF"/>
              <w:right w:val="single" w:sz="8" w:space="0" w:color="000000"/>
            </w:tcBorders>
          </w:tcPr>
          <w:p w14:paraId="49377725" w14:textId="77777777" w:rsidR="00BE4FE3" w:rsidRPr="000C1717" w:rsidRDefault="00196D07" w:rsidP="00E6699B">
            <w:pPr>
              <w:spacing w:before="120" w:after="120" w:line="257" w:lineRule="auto"/>
              <w:ind w:left="1" w:right="20" w:firstLine="0"/>
              <w:jc w:val="left"/>
              <w:rPr>
                <w:lang w:val="pt-BR"/>
              </w:rPr>
            </w:pPr>
            <w:r w:rsidRPr="000C1717">
              <w:rPr>
                <w:rFonts w:eastAsia="Calibri" w:cs="Calibri"/>
                <w:i/>
                <w:sz w:val="16"/>
                <w:lang w:val="pt-BR"/>
              </w:rPr>
              <w:t xml:space="preserve">A carga horária dos profissionais é adequada e o vínculo contratual não é perene, mas possui certo nível de segurança para a continuidade. </w:t>
            </w:r>
          </w:p>
        </w:tc>
      </w:tr>
      <w:tr w:rsidR="00BE4FE3" w:rsidRPr="000C1717" w14:paraId="12565E8D" w14:textId="77777777" w:rsidTr="00E8370D">
        <w:trPr>
          <w:trHeight w:val="1257"/>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6411DCFD"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lastRenderedPageBreak/>
              <w:t xml:space="preserve">3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1C57D477"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Experiência na área de atuação do projeto (e.g., gestão de obras, engajamento com partes interessadas, licenciamento ambiental, gestão de queixas e reclamações,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361D23CD" w14:textId="2689B138"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A equipe socioambiental não possui experiência prévia nas áreas de atuação do projeto, bem como nas atividades atreladas à gestão de riscos ambientais e sociais</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01706805" w14:textId="49C00F3A"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possui razoável experiência nas áreas de atuação do projeto, bem como nas atividades atreladas à gestão de riscos ambientais e sociais, porém ainda não suficiente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25C5AA86" w14:textId="0ABBE69A" w:rsidR="00BE4FE3" w:rsidRPr="000C1717" w:rsidRDefault="00196D07" w:rsidP="00E6699B">
            <w:pPr>
              <w:spacing w:before="120" w:after="120" w:line="257" w:lineRule="auto"/>
              <w:ind w:left="0" w:firstLine="52"/>
              <w:jc w:val="left"/>
              <w:rPr>
                <w:lang w:val="pt-BR"/>
              </w:rPr>
            </w:pPr>
            <w:r w:rsidRPr="000C1717">
              <w:rPr>
                <w:rFonts w:eastAsia="Calibri" w:cs="Calibri"/>
                <w:sz w:val="16"/>
                <w:lang w:val="pt-BR"/>
              </w:rPr>
              <w:t xml:space="preserve">A equipe socioambiental possui experiência prévia nas áreas de atuação do projeto, bem como nas atividades atreladas à gestão de riscos ambientais e sociais  </w:t>
            </w:r>
          </w:p>
        </w:tc>
        <w:tc>
          <w:tcPr>
            <w:tcW w:w="635" w:type="dxa"/>
            <w:tcBorders>
              <w:top w:val="single" w:sz="4" w:space="0" w:color="BFBFBF"/>
              <w:left w:val="single" w:sz="4" w:space="0" w:color="BFBFBF"/>
              <w:bottom w:val="single" w:sz="4" w:space="0" w:color="BFBFBF"/>
              <w:right w:val="single" w:sz="4" w:space="0" w:color="BFBFBF"/>
            </w:tcBorders>
          </w:tcPr>
          <w:p w14:paraId="2B2B90D3" w14:textId="757472C3" w:rsidR="00BE4FE3" w:rsidRPr="000C1717" w:rsidRDefault="00564522" w:rsidP="00E6699B">
            <w:pPr>
              <w:spacing w:before="120" w:after="120" w:line="257" w:lineRule="auto"/>
              <w:ind w:left="0" w:right="36" w:firstLine="0"/>
              <w:jc w:val="left"/>
              <w:rPr>
                <w:lang w:val="pt-BR"/>
              </w:rPr>
            </w:pPr>
            <w:r w:rsidRPr="00904D2E">
              <w:rPr>
                <w:rFonts w:eastAsia="Calibri" w:cs="Calibri"/>
                <w:sz w:val="16"/>
                <w:lang w:val="pt-BR"/>
              </w:rPr>
              <w:t>0</w:t>
            </w:r>
          </w:p>
        </w:tc>
        <w:tc>
          <w:tcPr>
            <w:tcW w:w="2608" w:type="dxa"/>
            <w:tcBorders>
              <w:top w:val="single" w:sz="4" w:space="0" w:color="BFBFBF"/>
              <w:left w:val="single" w:sz="4" w:space="0" w:color="BFBFBF"/>
              <w:bottom w:val="single" w:sz="4" w:space="0" w:color="BFBFBF"/>
              <w:right w:val="single" w:sz="8" w:space="0" w:color="000000"/>
            </w:tcBorders>
          </w:tcPr>
          <w:p w14:paraId="415FC6B1" w14:textId="7A0E6A5C" w:rsidR="00BE4FE3" w:rsidRPr="000C1717" w:rsidRDefault="00196D07" w:rsidP="00E6699B">
            <w:pPr>
              <w:spacing w:before="120" w:after="120" w:line="257" w:lineRule="auto"/>
              <w:ind w:left="1" w:right="21" w:firstLine="0"/>
              <w:jc w:val="left"/>
              <w:rPr>
                <w:lang w:val="pt-BR"/>
              </w:rPr>
            </w:pPr>
            <w:r w:rsidRPr="000C1717">
              <w:rPr>
                <w:rFonts w:eastAsia="Calibri" w:cs="Calibri"/>
                <w:i/>
                <w:sz w:val="16"/>
                <w:lang w:val="pt-BR"/>
              </w:rPr>
              <w:t>Equipe não possui experiência na tipologia de projeto pretendida no programa de investiment</w:t>
            </w:r>
            <w:r w:rsidR="00564522">
              <w:rPr>
                <w:rFonts w:eastAsia="Calibri" w:cs="Calibri"/>
                <w:i/>
                <w:sz w:val="16"/>
                <w:lang w:val="pt-BR"/>
              </w:rPr>
              <w:t>o.</w:t>
            </w:r>
          </w:p>
        </w:tc>
      </w:tr>
      <w:tr w:rsidR="00BE4FE3" w:rsidRPr="000C1717" w14:paraId="75ECC64D" w14:textId="77777777" w:rsidTr="00E8370D">
        <w:trPr>
          <w:trHeight w:val="1420"/>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1676106E"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t xml:space="preserve">4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08DD7EB6" w14:textId="0B7CC15E"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Experiência anterior com projetos de financiamento de organismos </w:t>
            </w:r>
            <w:proofErr w:type="spellStart"/>
            <w:r w:rsidRPr="000C1717">
              <w:rPr>
                <w:rFonts w:eastAsia="Calibri" w:cs="Calibri"/>
                <w:sz w:val="16"/>
                <w:lang w:val="pt-BR"/>
              </w:rPr>
              <w:t>multilateriais</w:t>
            </w:r>
            <w:proofErr w:type="spellEnd"/>
            <w:r w:rsidRPr="000C1717">
              <w:rPr>
                <w:rFonts w:eastAsia="Calibri" w:cs="Calibri"/>
                <w:sz w:val="16"/>
                <w:lang w:val="pt-BR"/>
              </w:rPr>
              <w:t xml:space="preserve"> (incluindo o Banco Mundial)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29324B97" w14:textId="0EDA1D81"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nunca trabalhou, teve contato, nem possui experiência anterior em projetos de financiamento de organismos multilaterais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098AA086" w14:textId="77777777" w:rsidR="00BE4FE3" w:rsidRPr="000C1717" w:rsidRDefault="00196D07" w:rsidP="00E6699B">
            <w:pPr>
              <w:spacing w:before="120" w:after="120" w:line="257" w:lineRule="auto"/>
              <w:ind w:left="16" w:right="13" w:firstLine="0"/>
              <w:jc w:val="left"/>
              <w:rPr>
                <w:lang w:val="pt-BR"/>
              </w:rPr>
            </w:pPr>
            <w:r w:rsidRPr="000C1717">
              <w:rPr>
                <w:rFonts w:eastAsia="Calibri" w:cs="Calibri"/>
                <w:sz w:val="16"/>
                <w:lang w:val="pt-BR"/>
              </w:rPr>
              <w:t xml:space="preserve">A equipe socioambiental já teve contato e possui certa experiência anterior em projetos de financiamento de organismos multilaterais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083BC85F" w14:textId="658A45C2"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possui satisfatória experiência em projetos de financiamento de organismos multilaterais </w:t>
            </w:r>
          </w:p>
        </w:tc>
        <w:tc>
          <w:tcPr>
            <w:tcW w:w="635" w:type="dxa"/>
            <w:tcBorders>
              <w:top w:val="single" w:sz="4" w:space="0" w:color="BFBFBF"/>
              <w:left w:val="single" w:sz="4" w:space="0" w:color="BFBFBF"/>
              <w:bottom w:val="single" w:sz="4" w:space="0" w:color="BFBFBF"/>
              <w:right w:val="single" w:sz="4" w:space="0" w:color="BFBFBF"/>
            </w:tcBorders>
          </w:tcPr>
          <w:p w14:paraId="7882A7F2" w14:textId="77777777" w:rsidR="00BE4FE3" w:rsidRPr="000C1717" w:rsidRDefault="00196D07" w:rsidP="00E6699B">
            <w:pPr>
              <w:spacing w:before="120" w:after="120" w:line="257" w:lineRule="auto"/>
              <w:ind w:left="0" w:right="36" w:firstLine="0"/>
              <w:jc w:val="left"/>
              <w:rPr>
                <w:lang w:val="pt-BR"/>
              </w:rPr>
            </w:pPr>
            <w:r w:rsidRPr="000C1717">
              <w:rPr>
                <w:rFonts w:eastAsia="Calibri" w:cs="Calibri"/>
                <w:sz w:val="16"/>
                <w:lang w:val="pt-BR"/>
              </w:rPr>
              <w:t xml:space="preserve">1 </w:t>
            </w:r>
          </w:p>
        </w:tc>
        <w:tc>
          <w:tcPr>
            <w:tcW w:w="2608" w:type="dxa"/>
            <w:tcBorders>
              <w:top w:val="single" w:sz="4" w:space="0" w:color="BFBFBF"/>
              <w:left w:val="single" w:sz="4" w:space="0" w:color="BFBFBF"/>
              <w:bottom w:val="single" w:sz="4" w:space="0" w:color="BFBFBF"/>
              <w:right w:val="single" w:sz="8" w:space="0" w:color="000000"/>
            </w:tcBorders>
          </w:tcPr>
          <w:p w14:paraId="4771DB09" w14:textId="77777777" w:rsidR="00BE4FE3" w:rsidRPr="000C1717" w:rsidRDefault="00196D07" w:rsidP="00E6699B">
            <w:pPr>
              <w:spacing w:before="120" w:after="120" w:line="257" w:lineRule="auto"/>
              <w:ind w:left="1" w:firstLine="0"/>
              <w:jc w:val="left"/>
              <w:rPr>
                <w:lang w:val="pt-BR"/>
              </w:rPr>
            </w:pPr>
            <w:r w:rsidRPr="000C1717">
              <w:rPr>
                <w:rFonts w:eastAsia="Calibri" w:cs="Calibri"/>
                <w:i/>
                <w:sz w:val="16"/>
                <w:lang w:val="pt-BR"/>
              </w:rPr>
              <w:t xml:space="preserve">A equipe socioambiental possui vínculo com o monitoramento das salvaguardas de projetos do Banco Mundial há 17 meses, porém, precisa de capacitação para reforçar o conhecimento. </w:t>
            </w:r>
          </w:p>
        </w:tc>
      </w:tr>
      <w:tr w:rsidR="00BE4FE3" w:rsidRPr="000C1717" w14:paraId="190E8F6B" w14:textId="77777777" w:rsidTr="00C05187">
        <w:trPr>
          <w:trHeight w:val="1377"/>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1780769B"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t xml:space="preserve">5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213E313F" w14:textId="48D2ABC0"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Experiência prévia na coordenação de ações com outras agências executoras do Projeto (considerar níveis de articulação com demais agências, complexidades do arranjo do Projeto,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50177C18" w14:textId="5513C60B"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de gestão não possui experiência prévia na coordenação e articulação de ações com as demais agências intervenientes na implementação do projeto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05F03D06" w14:textId="2B53CC55"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de gestão possui experiência prévia na coordenação e articulação de ações com as demais agências intervenientes na implementação do projeto, mas que ainda precisa ser reforçada, dadas as complexidades da operação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08A09832" w14:textId="0099E78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de gestão possui experiência prévia na coordenação e articulação de ações com as demais agências intervenientes na implementação do projeto, e adequada às complexidades da operação </w:t>
            </w:r>
          </w:p>
        </w:tc>
        <w:tc>
          <w:tcPr>
            <w:tcW w:w="635" w:type="dxa"/>
            <w:tcBorders>
              <w:top w:val="single" w:sz="4" w:space="0" w:color="BFBFBF"/>
              <w:left w:val="single" w:sz="4" w:space="0" w:color="BFBFBF"/>
              <w:bottom w:val="single" w:sz="4" w:space="0" w:color="BFBFBF"/>
              <w:right w:val="single" w:sz="4" w:space="0" w:color="BFBFBF"/>
            </w:tcBorders>
          </w:tcPr>
          <w:p w14:paraId="13FB5F27" w14:textId="66980FCC" w:rsidR="00BE4FE3" w:rsidRPr="000C1717" w:rsidRDefault="00BA6831" w:rsidP="00E6699B">
            <w:pPr>
              <w:spacing w:before="120" w:after="120" w:line="257" w:lineRule="auto"/>
              <w:ind w:left="0" w:right="36" w:firstLine="0"/>
              <w:jc w:val="left"/>
              <w:rPr>
                <w:lang w:val="pt-BR"/>
              </w:rPr>
            </w:pPr>
            <w:r w:rsidRPr="000C1717">
              <w:rPr>
                <w:rFonts w:eastAsia="Calibri" w:cs="Calibri"/>
                <w:sz w:val="16"/>
                <w:lang w:val="pt-BR"/>
              </w:rPr>
              <w:t>1</w:t>
            </w:r>
          </w:p>
        </w:tc>
        <w:tc>
          <w:tcPr>
            <w:tcW w:w="2608" w:type="dxa"/>
            <w:tcBorders>
              <w:top w:val="single" w:sz="4" w:space="0" w:color="BFBFBF"/>
              <w:left w:val="single" w:sz="4" w:space="0" w:color="BFBFBF"/>
              <w:bottom w:val="single" w:sz="4" w:space="0" w:color="BFBFBF"/>
              <w:right w:val="single" w:sz="8" w:space="0" w:color="000000"/>
            </w:tcBorders>
          </w:tcPr>
          <w:p w14:paraId="5A12A9F2" w14:textId="76C02942" w:rsidR="00BE4FE3" w:rsidRPr="000C1717" w:rsidRDefault="00564522" w:rsidP="00E6699B">
            <w:pPr>
              <w:spacing w:before="120" w:after="120" w:line="257" w:lineRule="auto"/>
              <w:ind w:left="1" w:right="13" w:firstLine="0"/>
              <w:jc w:val="left"/>
              <w:rPr>
                <w:lang w:val="pt-BR"/>
              </w:rPr>
            </w:pPr>
            <w:r w:rsidRPr="00904D2E">
              <w:rPr>
                <w:rFonts w:eastAsia="Calibri" w:cs="Calibri"/>
                <w:i/>
                <w:sz w:val="16"/>
                <w:lang w:val="pt-BR"/>
              </w:rPr>
              <w:t>A equipe possui capacidade institucional para coordenar e se relacionar com os outros órgãos executores do projeto</w:t>
            </w:r>
          </w:p>
        </w:tc>
      </w:tr>
      <w:tr w:rsidR="00BE4FE3" w:rsidRPr="000C1717" w14:paraId="5BFBC142" w14:textId="77777777" w:rsidTr="00E8370D">
        <w:trPr>
          <w:trHeight w:val="1029"/>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5EA0C1ED" w14:textId="77777777" w:rsidR="00BE4FE3" w:rsidRPr="000C1717" w:rsidRDefault="00196D07" w:rsidP="00E6699B">
            <w:pPr>
              <w:spacing w:before="120" w:after="120" w:line="257" w:lineRule="auto"/>
              <w:ind w:left="0" w:right="40" w:firstLine="0"/>
              <w:jc w:val="left"/>
              <w:rPr>
                <w:lang w:val="pt-BR"/>
              </w:rPr>
            </w:pPr>
            <w:r w:rsidRPr="000C1717">
              <w:rPr>
                <w:rFonts w:eastAsia="Calibri" w:cs="Calibri"/>
                <w:b/>
                <w:sz w:val="16"/>
                <w:lang w:val="pt-BR"/>
              </w:rPr>
              <w:t xml:space="preserve">6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583C9AEE"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Sistema de gestão ambiental e social (procedimentos estabelecidos, responsabilidades claras e definidas, métodos de reporte,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281083A4"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O mutuário não possui sistema de gestão ambiental e social implantado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6380E8DE" w14:textId="197C441E"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O mutuário possui sistema de gestão ambiental e social, porém que não demonstra estar adequadamente implantado e em operação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63727732" w14:textId="77777777" w:rsidR="00BE4FE3" w:rsidRPr="000C1717" w:rsidRDefault="00196D07" w:rsidP="00E6699B">
            <w:pPr>
              <w:spacing w:before="120" w:after="120" w:line="257" w:lineRule="auto"/>
              <w:ind w:left="14" w:right="3" w:hanging="9"/>
              <w:jc w:val="left"/>
              <w:rPr>
                <w:lang w:val="pt-BR"/>
              </w:rPr>
            </w:pPr>
            <w:r w:rsidRPr="000C1717">
              <w:rPr>
                <w:rFonts w:eastAsia="Calibri" w:cs="Calibri"/>
                <w:sz w:val="16"/>
                <w:lang w:val="pt-BR"/>
              </w:rPr>
              <w:t xml:space="preserve">O mutuário possui sistema de gestão ambiental e social implantado e operando de maneira satisfatória </w:t>
            </w:r>
          </w:p>
        </w:tc>
        <w:tc>
          <w:tcPr>
            <w:tcW w:w="635" w:type="dxa"/>
            <w:tcBorders>
              <w:top w:val="single" w:sz="4" w:space="0" w:color="BFBFBF"/>
              <w:left w:val="single" w:sz="4" w:space="0" w:color="BFBFBF"/>
              <w:bottom w:val="single" w:sz="4" w:space="0" w:color="BFBFBF"/>
              <w:right w:val="single" w:sz="4" w:space="0" w:color="BFBFBF"/>
            </w:tcBorders>
          </w:tcPr>
          <w:p w14:paraId="39539E3E" w14:textId="77777777" w:rsidR="00BE4FE3" w:rsidRPr="000C1717" w:rsidRDefault="00196D07" w:rsidP="00C66958">
            <w:pPr>
              <w:rPr>
                <w:lang w:val="pt-BR"/>
              </w:rPr>
            </w:pPr>
            <w:r w:rsidRPr="000C1717">
              <w:rPr>
                <w:rFonts w:eastAsia="Calibri" w:cs="Calibri"/>
                <w:sz w:val="16"/>
                <w:lang w:val="pt-BR"/>
              </w:rPr>
              <w:t xml:space="preserve">0 </w:t>
            </w:r>
          </w:p>
        </w:tc>
        <w:tc>
          <w:tcPr>
            <w:tcW w:w="2608" w:type="dxa"/>
            <w:tcBorders>
              <w:top w:val="single" w:sz="4" w:space="0" w:color="BFBFBF"/>
              <w:left w:val="single" w:sz="4" w:space="0" w:color="BFBFBF"/>
              <w:bottom w:val="single" w:sz="4" w:space="0" w:color="BFBFBF"/>
              <w:right w:val="single" w:sz="8" w:space="0" w:color="000000"/>
            </w:tcBorders>
          </w:tcPr>
          <w:p w14:paraId="57EA8BA3" w14:textId="54D541B0" w:rsidR="00BE4FE3" w:rsidRPr="000C1717" w:rsidRDefault="00196D07" w:rsidP="00E6699B">
            <w:pPr>
              <w:spacing w:before="120" w:after="120" w:line="257" w:lineRule="auto"/>
              <w:ind w:left="1" w:firstLine="0"/>
              <w:jc w:val="left"/>
              <w:rPr>
                <w:lang w:val="pt-BR"/>
              </w:rPr>
            </w:pPr>
            <w:r w:rsidRPr="00904D2E">
              <w:rPr>
                <w:rFonts w:eastAsia="Calibri" w:cs="Calibri"/>
                <w:i/>
                <w:sz w:val="16"/>
                <w:lang w:val="pt-BR"/>
              </w:rPr>
              <w:t xml:space="preserve">  </w:t>
            </w:r>
            <w:r w:rsidR="00564522" w:rsidRPr="00904D2E">
              <w:rPr>
                <w:rFonts w:eastAsia="Calibri" w:cs="Calibri"/>
                <w:i/>
                <w:sz w:val="16"/>
                <w:lang w:val="pt-BR"/>
              </w:rPr>
              <w:t>Não possui</w:t>
            </w:r>
            <w:r w:rsidR="00904D2E">
              <w:rPr>
                <w:rFonts w:eastAsia="Calibri" w:cs="Calibri"/>
                <w:i/>
                <w:sz w:val="16"/>
                <w:lang w:val="pt-BR"/>
              </w:rPr>
              <w:t>.</w:t>
            </w:r>
          </w:p>
        </w:tc>
      </w:tr>
      <w:tr w:rsidR="00BE4FE3" w:rsidRPr="000C1717" w14:paraId="08D11724" w14:textId="77777777" w:rsidTr="00E8370D">
        <w:trPr>
          <w:trHeight w:val="1427"/>
        </w:trPr>
        <w:tc>
          <w:tcPr>
            <w:tcW w:w="402" w:type="dxa"/>
            <w:tcBorders>
              <w:top w:val="single" w:sz="4" w:space="0" w:color="000000"/>
              <w:left w:val="single" w:sz="8" w:space="0" w:color="000000"/>
              <w:bottom w:val="single" w:sz="4" w:space="0" w:color="BFBFBF"/>
              <w:right w:val="single" w:sz="4" w:space="0" w:color="BFBFBF"/>
            </w:tcBorders>
            <w:shd w:val="clear" w:color="auto" w:fill="F2F2F2"/>
          </w:tcPr>
          <w:p w14:paraId="2CF5963B" w14:textId="77777777" w:rsidR="00BE4FE3" w:rsidRPr="000C1717" w:rsidRDefault="00196D07" w:rsidP="00E6699B">
            <w:pPr>
              <w:spacing w:before="120" w:after="120" w:line="257" w:lineRule="auto"/>
              <w:ind w:left="0" w:right="33" w:firstLine="0"/>
              <w:jc w:val="left"/>
              <w:rPr>
                <w:lang w:val="pt-BR"/>
              </w:rPr>
            </w:pPr>
            <w:r w:rsidRPr="000C1717">
              <w:rPr>
                <w:rFonts w:eastAsia="Calibri" w:cs="Calibri"/>
                <w:b/>
                <w:sz w:val="16"/>
                <w:lang w:val="pt-BR"/>
              </w:rPr>
              <w:lastRenderedPageBreak/>
              <w:t xml:space="preserve">7 </w:t>
            </w:r>
          </w:p>
        </w:tc>
        <w:tc>
          <w:tcPr>
            <w:tcW w:w="2710" w:type="dxa"/>
            <w:tcBorders>
              <w:top w:val="single" w:sz="4" w:space="0" w:color="000000"/>
              <w:left w:val="single" w:sz="4" w:space="0" w:color="BFBFBF"/>
              <w:bottom w:val="single" w:sz="4" w:space="0" w:color="BFBFBF"/>
              <w:right w:val="single" w:sz="4" w:space="0" w:color="BFBFBF"/>
            </w:tcBorders>
            <w:shd w:val="clear" w:color="auto" w:fill="F2F2F2"/>
          </w:tcPr>
          <w:p w14:paraId="64912288" w14:textId="77777777"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Engajamento de partes interessadas e mecanismos de registro e reparação de queixas (procedimentos e responsabilidades claros e bem definidos, sistema em funcionamento, equipe definida, etc.) </w:t>
            </w:r>
          </w:p>
        </w:tc>
        <w:tc>
          <w:tcPr>
            <w:tcW w:w="2409" w:type="dxa"/>
            <w:tcBorders>
              <w:top w:val="single" w:sz="4" w:space="0" w:color="FFD5D5"/>
              <w:left w:val="single" w:sz="4" w:space="0" w:color="BFBFBF"/>
              <w:bottom w:val="single" w:sz="4" w:space="0" w:color="BFBFBF"/>
              <w:right w:val="single" w:sz="4" w:space="0" w:color="BFBFBF"/>
            </w:tcBorders>
            <w:shd w:val="clear" w:color="auto" w:fill="FFD5D5"/>
          </w:tcPr>
          <w:p w14:paraId="6431076C" w14:textId="282B2020"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Não há práticas de engajamento de partes interessadas, nem mecanismos de recebimento e reparação de queixas em vigor </w:t>
            </w:r>
          </w:p>
        </w:tc>
        <w:tc>
          <w:tcPr>
            <w:tcW w:w="2835" w:type="dxa"/>
            <w:tcBorders>
              <w:top w:val="single" w:sz="4" w:space="0" w:color="FFF2CC"/>
              <w:left w:val="single" w:sz="4" w:space="0" w:color="BFBFBF"/>
              <w:bottom w:val="single" w:sz="4" w:space="0" w:color="BFBFBF"/>
              <w:right w:val="single" w:sz="4" w:space="0" w:color="BFBFBF"/>
            </w:tcBorders>
            <w:shd w:val="clear" w:color="auto" w:fill="FFF2CC"/>
          </w:tcPr>
          <w:p w14:paraId="6A27B2B6" w14:textId="7D858046"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práticas de engajamento de partes interessadas e/ou mecanismos de recebimento e reparação de queixas em vigor, porém que precisam ser aprimorados para a implementação do projeto </w:t>
            </w:r>
          </w:p>
        </w:tc>
        <w:tc>
          <w:tcPr>
            <w:tcW w:w="2848" w:type="dxa"/>
            <w:tcBorders>
              <w:top w:val="single" w:sz="4" w:space="0" w:color="E2EFDA"/>
              <w:left w:val="single" w:sz="4" w:space="0" w:color="BFBFBF"/>
              <w:bottom w:val="single" w:sz="4" w:space="0" w:color="BFBFBF"/>
              <w:right w:val="single" w:sz="4" w:space="0" w:color="BFBFBF"/>
            </w:tcBorders>
            <w:shd w:val="clear" w:color="auto" w:fill="E2EFDA"/>
          </w:tcPr>
          <w:p w14:paraId="3FA03109" w14:textId="0F22B39A"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práticas de engajamento de partes interessadas e mecanismos de recebimento e reparação de queixas em vigor, adequados à implementação do projeto </w:t>
            </w:r>
          </w:p>
        </w:tc>
        <w:tc>
          <w:tcPr>
            <w:tcW w:w="635" w:type="dxa"/>
            <w:tcBorders>
              <w:top w:val="single" w:sz="4" w:space="0" w:color="000000"/>
              <w:left w:val="single" w:sz="4" w:space="0" w:color="BFBFBF"/>
              <w:bottom w:val="single" w:sz="4" w:space="0" w:color="BFBFBF"/>
              <w:right w:val="single" w:sz="4" w:space="0" w:color="BFBFBF"/>
            </w:tcBorders>
          </w:tcPr>
          <w:p w14:paraId="7F860580" w14:textId="77777777" w:rsidR="00BE4FE3" w:rsidRPr="000C1717" w:rsidRDefault="00196D07" w:rsidP="00E6699B">
            <w:pPr>
              <w:spacing w:before="120" w:after="120" w:line="257" w:lineRule="auto"/>
              <w:ind w:left="0" w:right="29" w:firstLine="0"/>
              <w:jc w:val="left"/>
              <w:rPr>
                <w:lang w:val="pt-BR"/>
              </w:rPr>
            </w:pPr>
            <w:r w:rsidRPr="000C1717">
              <w:rPr>
                <w:rFonts w:eastAsia="Calibri" w:cs="Calibri"/>
                <w:sz w:val="16"/>
                <w:lang w:val="pt-BR"/>
              </w:rPr>
              <w:t xml:space="preserve">1 </w:t>
            </w:r>
          </w:p>
        </w:tc>
        <w:tc>
          <w:tcPr>
            <w:tcW w:w="2608" w:type="dxa"/>
            <w:tcBorders>
              <w:top w:val="single" w:sz="4" w:space="0" w:color="000000"/>
              <w:left w:val="single" w:sz="4" w:space="0" w:color="BFBFBF"/>
              <w:bottom w:val="single" w:sz="4" w:space="0" w:color="BFBFBF"/>
              <w:right w:val="single" w:sz="8" w:space="0" w:color="000000"/>
            </w:tcBorders>
          </w:tcPr>
          <w:p w14:paraId="538DFA88" w14:textId="0C4FB599" w:rsidR="00BE4FE3" w:rsidRPr="00BA6831" w:rsidRDefault="00196D07" w:rsidP="00E6699B">
            <w:pPr>
              <w:spacing w:before="120" w:after="120" w:line="257" w:lineRule="auto"/>
              <w:ind w:left="3" w:firstLine="0"/>
              <w:jc w:val="left"/>
              <w:rPr>
                <w:color w:val="auto"/>
                <w:lang w:val="pt-BR"/>
              </w:rPr>
            </w:pPr>
            <w:r w:rsidRPr="00BA6831">
              <w:rPr>
                <w:rFonts w:eastAsia="Calibri" w:cs="Calibri"/>
                <w:i/>
                <w:color w:val="auto"/>
                <w:sz w:val="16"/>
                <w:lang w:val="pt-BR"/>
              </w:rPr>
              <w:t>A SE</w:t>
            </w:r>
            <w:r w:rsidR="001D581A" w:rsidRPr="00BA6831">
              <w:rPr>
                <w:rFonts w:eastAsia="Calibri" w:cs="Calibri"/>
                <w:i/>
                <w:color w:val="auto"/>
                <w:sz w:val="16"/>
                <w:lang w:val="pt-BR"/>
              </w:rPr>
              <w:t>AD</w:t>
            </w:r>
            <w:r w:rsidR="00E8370D" w:rsidRPr="00BA6831">
              <w:rPr>
                <w:rFonts w:eastAsia="Calibri" w:cs="Calibri"/>
                <w:i/>
                <w:color w:val="auto"/>
                <w:sz w:val="16"/>
                <w:lang w:val="pt-BR"/>
              </w:rPr>
              <w:t xml:space="preserve"> </w:t>
            </w:r>
            <w:r w:rsidRPr="00BA6831">
              <w:rPr>
                <w:rFonts w:eastAsia="Calibri" w:cs="Calibri"/>
                <w:i/>
                <w:color w:val="auto"/>
                <w:sz w:val="16"/>
                <w:lang w:val="pt-BR"/>
              </w:rPr>
              <w:t>possui mecanismo de recebimento e tratamento de queixas e reclamações por meio de sua Ouvidoria e os canais de acesso são pode ser através de e-mail</w:t>
            </w:r>
            <w:r w:rsidR="00BA6831" w:rsidRPr="00BA6831">
              <w:rPr>
                <w:rFonts w:eastAsia="Calibri" w:cs="Calibri"/>
                <w:i/>
                <w:color w:val="auto"/>
                <w:sz w:val="16"/>
                <w:lang w:val="pt-BR"/>
              </w:rPr>
              <w:t>.</w:t>
            </w:r>
          </w:p>
        </w:tc>
      </w:tr>
      <w:tr w:rsidR="00BE4FE3" w:rsidRPr="000C1717" w14:paraId="2159A332" w14:textId="77777777" w:rsidTr="00E8370D">
        <w:trPr>
          <w:trHeight w:val="917"/>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58716A7D" w14:textId="77777777" w:rsidR="00BE4FE3" w:rsidRPr="000C1717" w:rsidRDefault="00196D07" w:rsidP="00E6699B">
            <w:pPr>
              <w:spacing w:before="120" w:after="120" w:line="257" w:lineRule="auto"/>
              <w:ind w:left="0" w:right="33" w:firstLine="0"/>
              <w:jc w:val="left"/>
              <w:rPr>
                <w:lang w:val="pt-BR"/>
              </w:rPr>
            </w:pPr>
            <w:r w:rsidRPr="000C1717">
              <w:rPr>
                <w:rFonts w:eastAsia="Calibri" w:cs="Calibri"/>
                <w:b/>
                <w:sz w:val="16"/>
                <w:lang w:val="pt-BR"/>
              </w:rPr>
              <w:t xml:space="preserve">8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120F0FE9" w14:textId="77777777"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Disponibilidade de recursos materiais (computadores, veículos, salas de reunião,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09A384D8" w14:textId="4150D1DE"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não dispõe de equipamentos e recursos materiais para a gestão e monitoramento do projeto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612BFBFA" w14:textId="77777777" w:rsidR="00BE4FE3" w:rsidRPr="000C1717" w:rsidRDefault="00196D07" w:rsidP="00E6699B">
            <w:pPr>
              <w:spacing w:before="120" w:after="120" w:line="257" w:lineRule="auto"/>
              <w:ind w:left="42" w:right="10" w:hanging="22"/>
              <w:jc w:val="left"/>
              <w:rPr>
                <w:lang w:val="pt-BR"/>
              </w:rPr>
            </w:pPr>
            <w:r w:rsidRPr="000C1717">
              <w:rPr>
                <w:rFonts w:eastAsia="Calibri" w:cs="Calibri"/>
                <w:sz w:val="16"/>
                <w:lang w:val="pt-BR"/>
              </w:rPr>
              <w:t xml:space="preserve">A equipe socioambiental dispõe de certos equipamentos e recursos materiais para a gestão e monitoramento do projeto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6F6E97C9" w14:textId="7777777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possui equipamentos e recursos materiais suficientes para a gestão e monitoramento do projeto </w:t>
            </w:r>
          </w:p>
        </w:tc>
        <w:tc>
          <w:tcPr>
            <w:tcW w:w="635" w:type="dxa"/>
            <w:tcBorders>
              <w:top w:val="single" w:sz="4" w:space="0" w:color="BFBFBF"/>
              <w:left w:val="single" w:sz="4" w:space="0" w:color="BFBFBF"/>
              <w:bottom w:val="single" w:sz="4" w:space="0" w:color="BFBFBF"/>
              <w:right w:val="single" w:sz="4" w:space="0" w:color="BFBFBF"/>
            </w:tcBorders>
          </w:tcPr>
          <w:p w14:paraId="00C1DE6D" w14:textId="242F85B4" w:rsidR="00BE4FE3" w:rsidRPr="000C1717" w:rsidRDefault="00564522" w:rsidP="00E6699B">
            <w:pPr>
              <w:spacing w:before="120" w:after="120" w:line="257" w:lineRule="auto"/>
              <w:ind w:left="0" w:right="29" w:firstLine="0"/>
              <w:jc w:val="left"/>
              <w:rPr>
                <w:lang w:val="pt-BR"/>
              </w:rPr>
            </w:pPr>
            <w:r w:rsidRPr="00904D2E">
              <w:rPr>
                <w:rFonts w:eastAsia="Calibri" w:cs="Calibri"/>
                <w:sz w:val="16"/>
                <w:lang w:val="pt-BR"/>
              </w:rPr>
              <w:t>2</w:t>
            </w:r>
          </w:p>
        </w:tc>
        <w:tc>
          <w:tcPr>
            <w:tcW w:w="2608" w:type="dxa"/>
            <w:tcBorders>
              <w:top w:val="single" w:sz="4" w:space="0" w:color="BFBFBF"/>
              <w:left w:val="single" w:sz="4" w:space="0" w:color="BFBFBF"/>
              <w:bottom w:val="single" w:sz="4" w:space="0" w:color="BFBFBF"/>
              <w:right w:val="single" w:sz="8" w:space="0" w:color="000000"/>
            </w:tcBorders>
          </w:tcPr>
          <w:p w14:paraId="287EBE5C" w14:textId="5B9FC168" w:rsidR="00BE4FE3" w:rsidRPr="000C1717" w:rsidRDefault="00196D07" w:rsidP="00E6699B">
            <w:pPr>
              <w:spacing w:before="120" w:after="120" w:line="257" w:lineRule="auto"/>
              <w:ind w:left="3" w:firstLine="0"/>
              <w:jc w:val="left"/>
              <w:rPr>
                <w:lang w:val="pt-BR"/>
              </w:rPr>
            </w:pPr>
            <w:r w:rsidRPr="000C1717">
              <w:rPr>
                <w:rFonts w:eastAsia="Calibri" w:cs="Calibri"/>
                <w:i/>
                <w:sz w:val="16"/>
                <w:lang w:val="pt-BR"/>
              </w:rPr>
              <w:t xml:space="preserve">Equipe possui computadores e estrutura física disponível, </w:t>
            </w:r>
            <w:r w:rsidR="00564522">
              <w:rPr>
                <w:rFonts w:eastAsia="Calibri" w:cs="Calibri"/>
                <w:i/>
                <w:sz w:val="16"/>
                <w:lang w:val="pt-BR"/>
              </w:rPr>
              <w:t xml:space="preserve">além de </w:t>
            </w:r>
            <w:r w:rsidRPr="000C1717">
              <w:rPr>
                <w:rFonts w:eastAsia="Calibri" w:cs="Calibri"/>
                <w:i/>
                <w:sz w:val="16"/>
                <w:lang w:val="pt-BR"/>
              </w:rPr>
              <w:t>possui</w:t>
            </w:r>
            <w:r w:rsidR="00904D2E">
              <w:rPr>
                <w:rFonts w:eastAsia="Calibri" w:cs="Calibri"/>
                <w:i/>
                <w:sz w:val="16"/>
                <w:lang w:val="pt-BR"/>
              </w:rPr>
              <w:t>r</w:t>
            </w:r>
            <w:r w:rsidRPr="000C1717">
              <w:rPr>
                <w:rFonts w:eastAsia="Calibri" w:cs="Calibri"/>
                <w:i/>
                <w:sz w:val="16"/>
                <w:lang w:val="pt-BR"/>
              </w:rPr>
              <w:t xml:space="preserve"> veículos disponíveis rotineiramente </w:t>
            </w:r>
          </w:p>
        </w:tc>
      </w:tr>
      <w:tr w:rsidR="00BE4FE3" w:rsidRPr="000C1717" w14:paraId="794FBC35" w14:textId="77777777" w:rsidTr="00E8370D">
        <w:trPr>
          <w:trHeight w:val="1314"/>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06D676FE" w14:textId="77777777" w:rsidR="00BE4FE3" w:rsidRPr="000C1717" w:rsidRDefault="00196D07" w:rsidP="00E6699B">
            <w:pPr>
              <w:spacing w:before="120" w:after="120" w:line="257" w:lineRule="auto"/>
              <w:ind w:left="0" w:right="33" w:firstLine="0"/>
              <w:jc w:val="left"/>
              <w:rPr>
                <w:lang w:val="pt-BR"/>
              </w:rPr>
            </w:pPr>
            <w:r w:rsidRPr="000C1717">
              <w:rPr>
                <w:rFonts w:eastAsia="Calibri" w:cs="Calibri"/>
                <w:b/>
                <w:sz w:val="16"/>
                <w:lang w:val="pt-BR"/>
              </w:rPr>
              <w:t xml:space="preserve">9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4375FFB4" w14:textId="02A1B99D"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Disponibilidade de recursos financeiros (e.g., para contratação de consultorias, serviços, aquisição de equipamentos, etc.)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354F238F" w14:textId="1B03FA30" w:rsidR="00BE4FE3" w:rsidRPr="000C1717" w:rsidRDefault="00196D07" w:rsidP="00E6699B">
            <w:pPr>
              <w:spacing w:before="120" w:after="120" w:line="257" w:lineRule="auto"/>
              <w:ind w:left="14" w:right="7" w:firstLine="0"/>
              <w:jc w:val="left"/>
              <w:rPr>
                <w:lang w:val="pt-BR"/>
              </w:rPr>
            </w:pPr>
            <w:r w:rsidRPr="000C1717">
              <w:rPr>
                <w:rFonts w:eastAsia="Calibri" w:cs="Calibri"/>
                <w:sz w:val="16"/>
                <w:lang w:val="pt-BR"/>
              </w:rPr>
              <w:t xml:space="preserve">A equipe socioambiental não dispõe de recursos financeiros para a contratação de serviços atrelados à implementação, gestão e monitoramento do projeto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6FF4B624" w14:textId="115A7C07"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dispõe de recursos financeiros limitados para a contratação de serviços atrelados à implementação, gestão e monitoramento do projeto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06483E4A" w14:textId="5754D0AA"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A equipe socioambiental possui recursos financeiros razoavelmente suficientes para a contratação de serviços atrelados à implementação, gestão e monitoramento do projeto </w:t>
            </w:r>
          </w:p>
        </w:tc>
        <w:tc>
          <w:tcPr>
            <w:tcW w:w="635" w:type="dxa"/>
            <w:tcBorders>
              <w:top w:val="single" w:sz="4" w:space="0" w:color="BFBFBF"/>
              <w:left w:val="single" w:sz="4" w:space="0" w:color="BFBFBF"/>
              <w:bottom w:val="single" w:sz="4" w:space="0" w:color="BFBFBF"/>
              <w:right w:val="single" w:sz="4" w:space="0" w:color="BFBFBF"/>
            </w:tcBorders>
          </w:tcPr>
          <w:p w14:paraId="1C8A41E6" w14:textId="77777777" w:rsidR="00BE4FE3" w:rsidRPr="000C1717" w:rsidRDefault="00196D07" w:rsidP="00E6699B">
            <w:pPr>
              <w:spacing w:before="120" w:after="120" w:line="257" w:lineRule="auto"/>
              <w:ind w:left="0" w:right="29" w:firstLine="0"/>
              <w:jc w:val="left"/>
              <w:rPr>
                <w:lang w:val="pt-BR"/>
              </w:rPr>
            </w:pPr>
            <w:r w:rsidRPr="000C1717">
              <w:rPr>
                <w:rFonts w:eastAsia="Calibri" w:cs="Calibri"/>
                <w:sz w:val="16"/>
                <w:lang w:val="pt-BR"/>
              </w:rPr>
              <w:t xml:space="preserve">1 </w:t>
            </w:r>
          </w:p>
        </w:tc>
        <w:tc>
          <w:tcPr>
            <w:tcW w:w="2608" w:type="dxa"/>
            <w:tcBorders>
              <w:top w:val="single" w:sz="4" w:space="0" w:color="BFBFBF"/>
              <w:left w:val="single" w:sz="4" w:space="0" w:color="BFBFBF"/>
              <w:bottom w:val="single" w:sz="4" w:space="0" w:color="BFBFBF"/>
              <w:right w:val="single" w:sz="8" w:space="0" w:color="000000"/>
            </w:tcBorders>
          </w:tcPr>
          <w:p w14:paraId="7F0EE40D" w14:textId="77777777" w:rsidR="00BE4FE3" w:rsidRPr="000C1717" w:rsidRDefault="00196D07" w:rsidP="00E6699B">
            <w:pPr>
              <w:spacing w:before="120" w:after="120" w:line="257" w:lineRule="auto"/>
              <w:ind w:left="3" w:right="1" w:firstLine="0"/>
              <w:jc w:val="left"/>
              <w:rPr>
                <w:lang w:val="pt-BR"/>
              </w:rPr>
            </w:pPr>
            <w:r w:rsidRPr="000C1717">
              <w:rPr>
                <w:rFonts w:eastAsia="Calibri" w:cs="Calibri"/>
                <w:i/>
                <w:sz w:val="16"/>
                <w:lang w:val="pt-BR"/>
              </w:rPr>
              <w:t xml:space="preserve">Equipe socioambiental possui disponibilidade de recursos financeiros em orçamento disponível para a UGP. </w:t>
            </w:r>
          </w:p>
        </w:tc>
      </w:tr>
      <w:tr w:rsidR="00BE4FE3" w:rsidRPr="000C1717" w14:paraId="5B58A6B8" w14:textId="77777777" w:rsidTr="00E8370D">
        <w:trPr>
          <w:trHeight w:val="1597"/>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02F43644" w14:textId="77777777" w:rsidR="00BE4FE3" w:rsidRPr="000C1717" w:rsidRDefault="00196D07" w:rsidP="00E6699B">
            <w:pPr>
              <w:spacing w:before="120" w:after="120" w:line="257" w:lineRule="auto"/>
              <w:ind w:left="50" w:firstLine="0"/>
              <w:jc w:val="left"/>
              <w:rPr>
                <w:lang w:val="pt-BR"/>
              </w:rPr>
            </w:pPr>
            <w:r w:rsidRPr="000C1717">
              <w:rPr>
                <w:rFonts w:eastAsia="Calibri" w:cs="Calibri"/>
                <w:b/>
                <w:sz w:val="16"/>
                <w:lang w:val="pt-BR"/>
              </w:rPr>
              <w:t xml:space="preserve">10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6DD28FAA" w14:textId="77777777"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Arcabouço legal ambiental e social (âmbito nacional)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3D275857" w14:textId="7E8DFCE0"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Não há arcabouço legal nacional sobre as temáticas ambientais e sociais, ou este demonstra ser insuficiente para o disciplinamento da gestão ambiental e social do projeto, bem como incompatível com o </w:t>
            </w:r>
            <w:r w:rsidRPr="000C1717">
              <w:rPr>
                <w:rFonts w:eastAsia="Calibri" w:cs="Calibri"/>
                <w:sz w:val="16"/>
                <w:lang w:val="pt-BR"/>
              </w:rPr>
              <w:lastRenderedPageBreak/>
              <w:t xml:space="preserve">Quadro Ambiental e Social do Banco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53FD1747" w14:textId="5B804CC3"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lastRenderedPageBreak/>
              <w:t xml:space="preserve">Há arcabouço legal nacional sobre as temáticas ambientais e sociais, porém que necessita em boa medida de complementações para atendimento aos requisitos do Quadro Ambiental e Social do Banco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65889E07" w14:textId="640DC00F"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arcabouço legal nacional sobre as temáticas ambientais e sociais, e este demonstra razoável alinhamento aos requisitos do Quadro Ambiental e Social do Banco </w:t>
            </w:r>
          </w:p>
        </w:tc>
        <w:tc>
          <w:tcPr>
            <w:tcW w:w="635" w:type="dxa"/>
            <w:tcBorders>
              <w:top w:val="single" w:sz="4" w:space="0" w:color="BFBFBF"/>
              <w:left w:val="single" w:sz="4" w:space="0" w:color="BFBFBF"/>
              <w:bottom w:val="single" w:sz="4" w:space="0" w:color="BFBFBF"/>
              <w:right w:val="single" w:sz="4" w:space="0" w:color="BFBFBF"/>
            </w:tcBorders>
          </w:tcPr>
          <w:p w14:paraId="4523646F" w14:textId="77777777" w:rsidR="00BE4FE3" w:rsidRPr="000C1717" w:rsidRDefault="00196D07" w:rsidP="00E6699B">
            <w:pPr>
              <w:spacing w:before="120" w:after="120" w:line="257" w:lineRule="auto"/>
              <w:ind w:left="0" w:right="29" w:firstLine="0"/>
              <w:jc w:val="left"/>
              <w:rPr>
                <w:lang w:val="pt-BR"/>
              </w:rPr>
            </w:pPr>
            <w:r w:rsidRPr="000C1717">
              <w:rPr>
                <w:rFonts w:eastAsia="Calibri" w:cs="Calibri"/>
                <w:sz w:val="16"/>
                <w:lang w:val="pt-BR"/>
              </w:rPr>
              <w:t>2</w:t>
            </w:r>
            <w:r w:rsidRPr="00904D2E">
              <w:rPr>
                <w:rFonts w:eastAsia="Calibri" w:cs="Calibri"/>
                <w:sz w:val="16"/>
                <w:lang w:val="pt-BR"/>
              </w:rPr>
              <w:t xml:space="preserve"> </w:t>
            </w:r>
          </w:p>
        </w:tc>
        <w:tc>
          <w:tcPr>
            <w:tcW w:w="2608" w:type="dxa"/>
            <w:tcBorders>
              <w:top w:val="single" w:sz="4" w:space="0" w:color="BFBFBF"/>
              <w:left w:val="single" w:sz="4" w:space="0" w:color="BFBFBF"/>
              <w:bottom w:val="single" w:sz="4" w:space="0" w:color="BFBFBF"/>
              <w:right w:val="single" w:sz="8" w:space="0" w:color="000000"/>
            </w:tcBorders>
          </w:tcPr>
          <w:p w14:paraId="79D0D3C2" w14:textId="26B67C49" w:rsidR="00BE4FE3" w:rsidRPr="000C1717" w:rsidRDefault="00904D2E" w:rsidP="00904D2E">
            <w:pPr>
              <w:spacing w:before="120" w:after="120" w:line="257" w:lineRule="auto"/>
              <w:ind w:left="3" w:right="1" w:firstLine="0"/>
              <w:jc w:val="left"/>
              <w:rPr>
                <w:lang w:val="pt-BR"/>
              </w:rPr>
            </w:pPr>
            <w:r w:rsidRPr="00904D2E">
              <w:rPr>
                <w:rFonts w:eastAsia="Calibri" w:cs="Calibri"/>
                <w:i/>
                <w:sz w:val="16"/>
                <w:lang w:val="pt-BR"/>
              </w:rPr>
              <w:t>A equipe socioambiental tem conhecimento das normativas que regem o assunto em âmbito nacional.</w:t>
            </w:r>
            <w:r>
              <w:rPr>
                <w:lang w:val="pt-BR"/>
              </w:rPr>
              <w:t xml:space="preserve"> </w:t>
            </w:r>
          </w:p>
        </w:tc>
      </w:tr>
      <w:tr w:rsidR="00BE4FE3" w:rsidRPr="000C1717" w14:paraId="38B58A6A" w14:textId="77777777" w:rsidTr="00E8370D">
        <w:trPr>
          <w:trHeight w:val="1798"/>
        </w:trPr>
        <w:tc>
          <w:tcPr>
            <w:tcW w:w="402" w:type="dxa"/>
            <w:tcBorders>
              <w:top w:val="single" w:sz="4" w:space="0" w:color="BFBFBF"/>
              <w:left w:val="single" w:sz="8" w:space="0" w:color="000000"/>
              <w:bottom w:val="single" w:sz="4" w:space="0" w:color="BFBFBF"/>
              <w:right w:val="single" w:sz="4" w:space="0" w:color="BFBFBF"/>
            </w:tcBorders>
            <w:shd w:val="clear" w:color="auto" w:fill="F2F2F2"/>
          </w:tcPr>
          <w:p w14:paraId="7300DAC0" w14:textId="77777777" w:rsidR="00BE4FE3" w:rsidRPr="000C1717" w:rsidRDefault="00196D07" w:rsidP="00E6699B">
            <w:pPr>
              <w:spacing w:before="120" w:after="120" w:line="257" w:lineRule="auto"/>
              <w:ind w:left="50" w:firstLine="0"/>
              <w:jc w:val="left"/>
              <w:rPr>
                <w:lang w:val="pt-BR"/>
              </w:rPr>
            </w:pPr>
            <w:r w:rsidRPr="000C1717">
              <w:rPr>
                <w:rFonts w:eastAsia="Calibri" w:cs="Calibri"/>
                <w:b/>
                <w:sz w:val="16"/>
                <w:lang w:val="pt-BR"/>
              </w:rPr>
              <w:t xml:space="preserve">11 </w:t>
            </w:r>
          </w:p>
        </w:tc>
        <w:tc>
          <w:tcPr>
            <w:tcW w:w="2710" w:type="dxa"/>
            <w:tcBorders>
              <w:top w:val="single" w:sz="4" w:space="0" w:color="BFBFBF"/>
              <w:left w:val="single" w:sz="4" w:space="0" w:color="BFBFBF"/>
              <w:bottom w:val="single" w:sz="4" w:space="0" w:color="BFBFBF"/>
              <w:right w:val="single" w:sz="4" w:space="0" w:color="BFBFBF"/>
            </w:tcBorders>
            <w:shd w:val="clear" w:color="auto" w:fill="F2F2F2"/>
          </w:tcPr>
          <w:p w14:paraId="02D4E5E6" w14:textId="77777777" w:rsidR="00BE4FE3" w:rsidRPr="000C1717" w:rsidRDefault="00196D07" w:rsidP="00E6699B">
            <w:pPr>
              <w:spacing w:before="120" w:after="120" w:line="257" w:lineRule="auto"/>
              <w:ind w:left="2" w:firstLine="0"/>
              <w:jc w:val="left"/>
              <w:rPr>
                <w:lang w:val="pt-BR"/>
              </w:rPr>
            </w:pPr>
            <w:r w:rsidRPr="000C1717">
              <w:rPr>
                <w:rFonts w:eastAsia="Calibri" w:cs="Calibri"/>
                <w:sz w:val="16"/>
                <w:lang w:val="pt-BR"/>
              </w:rPr>
              <w:t xml:space="preserve">Arcabouço legal ambiental e social (âmbito estadual e/ou municipal) </w:t>
            </w:r>
          </w:p>
        </w:tc>
        <w:tc>
          <w:tcPr>
            <w:tcW w:w="2409" w:type="dxa"/>
            <w:tcBorders>
              <w:top w:val="single" w:sz="4" w:space="0" w:color="BFBFBF"/>
              <w:left w:val="single" w:sz="4" w:space="0" w:color="BFBFBF"/>
              <w:bottom w:val="single" w:sz="4" w:space="0" w:color="BFBFBF"/>
              <w:right w:val="single" w:sz="4" w:space="0" w:color="BFBFBF"/>
            </w:tcBorders>
            <w:shd w:val="clear" w:color="auto" w:fill="FFD5D5"/>
          </w:tcPr>
          <w:p w14:paraId="01E2609E" w14:textId="37909709"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Não há arcabouço legal estadual e/ou municipal sobre as temáticas ambientais e sociais, ou este demonstra ser insuficiente para o disciplinamento da gestão ambiental e social do projeto, bem como incompatível com o Quadro Ambiental e Social do Banco </w:t>
            </w:r>
          </w:p>
        </w:tc>
        <w:tc>
          <w:tcPr>
            <w:tcW w:w="2835" w:type="dxa"/>
            <w:tcBorders>
              <w:top w:val="single" w:sz="4" w:space="0" w:color="BFBFBF"/>
              <w:left w:val="single" w:sz="4" w:space="0" w:color="BFBFBF"/>
              <w:bottom w:val="single" w:sz="4" w:space="0" w:color="BFBFBF"/>
              <w:right w:val="single" w:sz="4" w:space="0" w:color="BFBFBF"/>
            </w:tcBorders>
            <w:shd w:val="clear" w:color="auto" w:fill="FFF2CC"/>
          </w:tcPr>
          <w:p w14:paraId="01F37B8F" w14:textId="0C0232FE"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arcabouço legal estadual e/ou municipal sobre as temáticas ambientais e sociais, porém que necessita em boa medida de complementações para atendimento aos requisitos do Quadro Ambiental e Social do Banco </w:t>
            </w:r>
          </w:p>
        </w:tc>
        <w:tc>
          <w:tcPr>
            <w:tcW w:w="2848" w:type="dxa"/>
            <w:tcBorders>
              <w:top w:val="single" w:sz="4" w:space="0" w:color="BFBFBF"/>
              <w:left w:val="single" w:sz="4" w:space="0" w:color="BFBFBF"/>
              <w:bottom w:val="single" w:sz="4" w:space="0" w:color="BFBFBF"/>
              <w:right w:val="single" w:sz="4" w:space="0" w:color="BFBFBF"/>
            </w:tcBorders>
            <w:shd w:val="clear" w:color="auto" w:fill="E2EFDA"/>
          </w:tcPr>
          <w:p w14:paraId="53A55648" w14:textId="10E49B58" w:rsidR="00BE4FE3" w:rsidRPr="000C1717" w:rsidRDefault="00196D07" w:rsidP="00E6699B">
            <w:pPr>
              <w:spacing w:before="120" w:after="120" w:line="257" w:lineRule="auto"/>
              <w:ind w:left="0" w:firstLine="0"/>
              <w:jc w:val="left"/>
              <w:rPr>
                <w:lang w:val="pt-BR"/>
              </w:rPr>
            </w:pPr>
            <w:r w:rsidRPr="000C1717">
              <w:rPr>
                <w:rFonts w:eastAsia="Calibri" w:cs="Calibri"/>
                <w:sz w:val="16"/>
                <w:lang w:val="pt-BR"/>
              </w:rPr>
              <w:t xml:space="preserve">Há arcabouço legal estadual e/ou municipal sobre as temáticas ambientais e sociais, e este demonstra razoável alinhamento aos requisitos do Quadro Ambiental e Social do Banco </w:t>
            </w:r>
          </w:p>
        </w:tc>
        <w:tc>
          <w:tcPr>
            <w:tcW w:w="635" w:type="dxa"/>
            <w:tcBorders>
              <w:top w:val="single" w:sz="4" w:space="0" w:color="BFBFBF"/>
              <w:left w:val="single" w:sz="4" w:space="0" w:color="BFBFBF"/>
              <w:bottom w:val="single" w:sz="4" w:space="0" w:color="BFBFBF"/>
              <w:right w:val="single" w:sz="4" w:space="0" w:color="BFBFBF"/>
            </w:tcBorders>
          </w:tcPr>
          <w:p w14:paraId="08EBDCFB" w14:textId="77777777" w:rsidR="00BE4FE3" w:rsidRPr="000C1717" w:rsidRDefault="00196D07" w:rsidP="00E6699B">
            <w:pPr>
              <w:spacing w:before="120" w:after="120" w:line="257" w:lineRule="auto"/>
              <w:ind w:left="0" w:right="29" w:firstLine="0"/>
              <w:jc w:val="left"/>
              <w:rPr>
                <w:lang w:val="pt-BR"/>
              </w:rPr>
            </w:pPr>
            <w:r w:rsidRPr="000C1717">
              <w:rPr>
                <w:rFonts w:eastAsia="Calibri" w:cs="Calibri"/>
                <w:sz w:val="16"/>
                <w:lang w:val="pt-BR"/>
              </w:rPr>
              <w:t xml:space="preserve">2 </w:t>
            </w:r>
          </w:p>
        </w:tc>
        <w:tc>
          <w:tcPr>
            <w:tcW w:w="2608" w:type="dxa"/>
            <w:tcBorders>
              <w:top w:val="single" w:sz="4" w:space="0" w:color="BFBFBF"/>
              <w:left w:val="single" w:sz="4" w:space="0" w:color="BFBFBF"/>
              <w:bottom w:val="single" w:sz="4" w:space="0" w:color="BFBFBF"/>
              <w:right w:val="single" w:sz="8" w:space="0" w:color="000000"/>
            </w:tcBorders>
          </w:tcPr>
          <w:p w14:paraId="5B892DF9" w14:textId="3868E322" w:rsidR="00BE4FE3" w:rsidRPr="000C1717" w:rsidRDefault="00196D07" w:rsidP="00E6699B">
            <w:pPr>
              <w:spacing w:before="120" w:after="120" w:line="257" w:lineRule="auto"/>
              <w:ind w:left="3" w:firstLine="0"/>
              <w:jc w:val="left"/>
              <w:rPr>
                <w:lang w:val="pt-BR"/>
              </w:rPr>
            </w:pPr>
            <w:r w:rsidRPr="000C1717">
              <w:rPr>
                <w:rFonts w:eastAsia="Calibri" w:cs="Calibri"/>
                <w:i/>
                <w:sz w:val="16"/>
                <w:lang w:val="pt-BR"/>
              </w:rPr>
              <w:t xml:space="preserve">  </w:t>
            </w:r>
            <w:r w:rsidR="00904D2E" w:rsidRPr="00904D2E">
              <w:rPr>
                <w:rFonts w:eastAsia="Calibri" w:cs="Calibri"/>
                <w:i/>
                <w:sz w:val="16"/>
                <w:lang w:val="pt-BR"/>
              </w:rPr>
              <w:t xml:space="preserve">A equipe socioambiental tem conhecimento das normativas que regem o assunto em âmbito </w:t>
            </w:r>
            <w:r w:rsidR="00904D2E">
              <w:rPr>
                <w:rFonts w:eastAsia="Calibri" w:cs="Calibri"/>
                <w:i/>
                <w:sz w:val="16"/>
                <w:lang w:val="pt-BR"/>
              </w:rPr>
              <w:t>estadual</w:t>
            </w:r>
            <w:r w:rsidR="00904D2E" w:rsidRPr="00904D2E">
              <w:rPr>
                <w:rFonts w:eastAsia="Calibri" w:cs="Calibri"/>
                <w:i/>
                <w:sz w:val="16"/>
                <w:lang w:val="pt-BR"/>
              </w:rPr>
              <w:t>.</w:t>
            </w:r>
          </w:p>
        </w:tc>
      </w:tr>
      <w:tr w:rsidR="00593CCD" w:rsidRPr="000C1717" w14:paraId="22DFBE04" w14:textId="77777777" w:rsidTr="00CF2142">
        <w:trPr>
          <w:trHeight w:val="328"/>
        </w:trPr>
        <w:tc>
          <w:tcPr>
            <w:tcW w:w="402" w:type="dxa"/>
            <w:tcBorders>
              <w:top w:val="single" w:sz="4" w:space="0" w:color="BFBFBF"/>
              <w:left w:val="single" w:sz="8" w:space="0" w:color="000000"/>
              <w:bottom w:val="single" w:sz="8" w:space="0" w:color="000000"/>
              <w:right w:val="single" w:sz="4" w:space="0" w:color="BFBFBF"/>
            </w:tcBorders>
          </w:tcPr>
          <w:p w14:paraId="278BDFFF" w14:textId="77777777" w:rsidR="00593CCD" w:rsidRPr="000C1717" w:rsidRDefault="00593CCD" w:rsidP="00E6699B">
            <w:pPr>
              <w:spacing w:before="120" w:after="120" w:line="257" w:lineRule="auto"/>
              <w:ind w:left="0" w:firstLine="0"/>
              <w:jc w:val="left"/>
              <w:rPr>
                <w:lang w:val="pt-BR"/>
              </w:rPr>
            </w:pPr>
            <w:r w:rsidRPr="000C1717">
              <w:rPr>
                <w:rFonts w:eastAsia="Calibri" w:cs="Calibri"/>
                <w:sz w:val="16"/>
                <w:lang w:val="pt-BR"/>
              </w:rPr>
              <w:t xml:space="preserve">  </w:t>
            </w:r>
          </w:p>
        </w:tc>
        <w:tc>
          <w:tcPr>
            <w:tcW w:w="10802" w:type="dxa"/>
            <w:gridSpan w:val="4"/>
            <w:tcBorders>
              <w:top w:val="single" w:sz="4" w:space="0" w:color="BFBFBF"/>
              <w:left w:val="single" w:sz="4" w:space="0" w:color="BFBFBF"/>
              <w:bottom w:val="single" w:sz="8" w:space="0" w:color="000000"/>
              <w:right w:val="single" w:sz="4" w:space="0" w:color="BFBFBF"/>
            </w:tcBorders>
          </w:tcPr>
          <w:p w14:paraId="116D267B" w14:textId="641948BA" w:rsidR="00593CCD" w:rsidRPr="000C1717" w:rsidRDefault="00593CCD" w:rsidP="00E6699B">
            <w:pPr>
              <w:spacing w:before="120" w:after="120" w:line="257" w:lineRule="auto"/>
              <w:ind w:left="2" w:firstLine="0"/>
              <w:jc w:val="left"/>
              <w:rPr>
                <w:lang w:val="pt-BR"/>
              </w:rPr>
            </w:pPr>
          </w:p>
        </w:tc>
        <w:tc>
          <w:tcPr>
            <w:tcW w:w="635" w:type="dxa"/>
            <w:tcBorders>
              <w:top w:val="single" w:sz="4" w:space="0" w:color="BFBFBF"/>
              <w:left w:val="single" w:sz="4" w:space="0" w:color="BFBFBF"/>
              <w:bottom w:val="single" w:sz="8" w:space="0" w:color="000000"/>
              <w:right w:val="single" w:sz="4" w:space="0" w:color="BFBFBF"/>
            </w:tcBorders>
          </w:tcPr>
          <w:p w14:paraId="2369E958" w14:textId="2F5CC6A8" w:rsidR="00593CCD" w:rsidRPr="000C1717" w:rsidRDefault="00593CCD" w:rsidP="00E6699B">
            <w:pPr>
              <w:spacing w:before="120" w:after="120" w:line="257" w:lineRule="auto"/>
              <w:ind w:left="0" w:right="28" w:firstLine="0"/>
              <w:jc w:val="left"/>
              <w:rPr>
                <w:lang w:val="pt-BR"/>
              </w:rPr>
            </w:pPr>
            <w:r w:rsidRPr="000C1717">
              <w:rPr>
                <w:rFonts w:eastAsia="Calibri" w:cs="Calibri"/>
                <w:b/>
                <w:color w:val="FEC200"/>
                <w:sz w:val="16"/>
                <w:lang w:val="pt-BR"/>
              </w:rPr>
              <w:t>1</w:t>
            </w:r>
            <w:r w:rsidR="00904D2E">
              <w:rPr>
                <w:rFonts w:eastAsia="Calibri" w:cs="Calibri"/>
                <w:b/>
                <w:color w:val="FEC200"/>
                <w:sz w:val="16"/>
                <w:lang w:val="pt-BR"/>
              </w:rPr>
              <w:t>1</w:t>
            </w:r>
            <w:r w:rsidRPr="000C1717">
              <w:rPr>
                <w:rFonts w:eastAsia="Calibri" w:cs="Calibri"/>
                <w:b/>
                <w:color w:val="FEC200"/>
                <w:sz w:val="16"/>
                <w:lang w:val="pt-BR"/>
              </w:rPr>
              <w:t xml:space="preserve"> </w:t>
            </w:r>
          </w:p>
        </w:tc>
        <w:tc>
          <w:tcPr>
            <w:tcW w:w="2608" w:type="dxa"/>
            <w:tcBorders>
              <w:top w:val="single" w:sz="4" w:space="0" w:color="BFBFBF"/>
              <w:left w:val="single" w:sz="4" w:space="0" w:color="BFBFBF"/>
              <w:bottom w:val="single" w:sz="8" w:space="0" w:color="000000"/>
              <w:right w:val="single" w:sz="8" w:space="0" w:color="000000"/>
            </w:tcBorders>
          </w:tcPr>
          <w:p w14:paraId="31299256" w14:textId="77777777" w:rsidR="00593CCD" w:rsidRPr="000C1717" w:rsidRDefault="00593CCD" w:rsidP="00E6699B">
            <w:pPr>
              <w:spacing w:before="120" w:after="120" w:line="257" w:lineRule="auto"/>
              <w:ind w:left="3" w:firstLine="0"/>
              <w:jc w:val="left"/>
              <w:rPr>
                <w:lang w:val="pt-BR"/>
              </w:rPr>
            </w:pPr>
            <w:r w:rsidRPr="000C1717">
              <w:rPr>
                <w:rFonts w:eastAsia="Calibri" w:cs="Calibri"/>
                <w:b/>
                <w:color w:val="FEC200"/>
                <w:sz w:val="16"/>
                <w:lang w:val="pt-BR"/>
              </w:rPr>
              <w:t xml:space="preserve">Parcialmente Suficiente </w:t>
            </w:r>
          </w:p>
        </w:tc>
      </w:tr>
    </w:tbl>
    <w:p w14:paraId="7C8971F2" w14:textId="77777777" w:rsidR="00BE4FE3" w:rsidRPr="000C1717" w:rsidRDefault="00196D07" w:rsidP="00E6699B">
      <w:pPr>
        <w:spacing w:before="120" w:after="120" w:line="257" w:lineRule="auto"/>
        <w:ind w:left="284" w:firstLine="0"/>
        <w:jc w:val="left"/>
        <w:rPr>
          <w:lang w:val="pt-BR"/>
        </w:rPr>
      </w:pPr>
      <w:r w:rsidRPr="000C1717">
        <w:rPr>
          <w:b/>
          <w:sz w:val="18"/>
          <w:lang w:val="pt-BR"/>
        </w:rPr>
        <w:t xml:space="preserve">Classificação do Resultado: </w:t>
      </w:r>
    </w:p>
    <w:p w14:paraId="3FE55098" w14:textId="77777777" w:rsidR="00BE4FE3" w:rsidRPr="000C1717" w:rsidRDefault="00196D07" w:rsidP="00E6699B">
      <w:pPr>
        <w:tabs>
          <w:tab w:val="center" w:pos="735"/>
          <w:tab w:val="center" w:pos="2310"/>
        </w:tabs>
        <w:spacing w:before="120" w:after="120" w:line="257" w:lineRule="auto"/>
        <w:ind w:left="0" w:firstLine="0"/>
        <w:jc w:val="left"/>
        <w:rPr>
          <w:lang w:val="pt-BR"/>
        </w:rPr>
      </w:pPr>
      <w:r w:rsidRPr="000C1717">
        <w:rPr>
          <w:rFonts w:eastAsia="Calibri" w:cs="Calibri"/>
          <w:sz w:val="22"/>
          <w:lang w:val="pt-BR"/>
        </w:rPr>
        <w:tab/>
      </w:r>
      <w:r w:rsidRPr="000C1717">
        <w:rPr>
          <w:b/>
          <w:color w:val="FF0000"/>
          <w:sz w:val="18"/>
          <w:lang w:val="pt-BR"/>
        </w:rPr>
        <w:t xml:space="preserve">Insuficiente </w:t>
      </w:r>
      <w:r w:rsidRPr="000C1717">
        <w:rPr>
          <w:b/>
          <w:color w:val="FF0000"/>
          <w:sz w:val="18"/>
          <w:lang w:val="pt-BR"/>
        </w:rPr>
        <w:tab/>
        <w:t xml:space="preserve">                00 a 7 </w:t>
      </w:r>
    </w:p>
    <w:p w14:paraId="5B519E79" w14:textId="77777777" w:rsidR="00BE4FE3" w:rsidRPr="000C1717" w:rsidRDefault="00196D07" w:rsidP="00E6699B">
      <w:pPr>
        <w:tabs>
          <w:tab w:val="center" w:pos="1197"/>
          <w:tab w:val="center" w:pos="2715"/>
        </w:tabs>
        <w:spacing w:before="120" w:after="120" w:line="257" w:lineRule="auto"/>
        <w:ind w:left="0" w:firstLine="0"/>
        <w:jc w:val="left"/>
        <w:rPr>
          <w:lang w:val="pt-BR"/>
        </w:rPr>
      </w:pPr>
      <w:r w:rsidRPr="000C1717">
        <w:rPr>
          <w:rFonts w:eastAsia="Calibri" w:cs="Calibri"/>
          <w:sz w:val="22"/>
          <w:lang w:val="pt-BR"/>
        </w:rPr>
        <w:tab/>
      </w:r>
      <w:r w:rsidRPr="000C1717">
        <w:rPr>
          <w:b/>
          <w:color w:val="FFC000"/>
          <w:sz w:val="18"/>
          <w:lang w:val="pt-BR"/>
        </w:rPr>
        <w:t xml:space="preserve">Parcialmente Suficiente </w:t>
      </w:r>
      <w:r w:rsidRPr="000C1717">
        <w:rPr>
          <w:b/>
          <w:color w:val="FFC000"/>
          <w:sz w:val="18"/>
          <w:lang w:val="pt-BR"/>
        </w:rPr>
        <w:tab/>
        <w:t xml:space="preserve">08 a 15 </w:t>
      </w:r>
    </w:p>
    <w:p w14:paraId="65397E31" w14:textId="77777777" w:rsidR="00BE4FE3" w:rsidRPr="000C1717" w:rsidRDefault="00196D07" w:rsidP="00E6699B">
      <w:pPr>
        <w:tabs>
          <w:tab w:val="center" w:pos="664"/>
          <w:tab w:val="center" w:pos="2332"/>
        </w:tabs>
        <w:spacing w:before="120" w:after="120" w:line="257" w:lineRule="auto"/>
        <w:ind w:left="0" w:firstLine="0"/>
        <w:jc w:val="left"/>
        <w:rPr>
          <w:lang w:val="pt-BR"/>
        </w:rPr>
      </w:pPr>
      <w:r w:rsidRPr="000C1717">
        <w:rPr>
          <w:rFonts w:eastAsia="Calibri" w:cs="Calibri"/>
          <w:sz w:val="22"/>
          <w:lang w:val="pt-BR"/>
        </w:rPr>
        <w:tab/>
      </w:r>
      <w:r w:rsidRPr="000C1717">
        <w:rPr>
          <w:b/>
          <w:color w:val="00B050"/>
          <w:sz w:val="18"/>
          <w:lang w:val="pt-BR"/>
        </w:rPr>
        <w:t xml:space="preserve">Suficiente </w:t>
      </w:r>
      <w:r w:rsidRPr="000C1717">
        <w:rPr>
          <w:b/>
          <w:color w:val="00B050"/>
          <w:sz w:val="18"/>
          <w:lang w:val="pt-BR"/>
        </w:rPr>
        <w:tab/>
        <w:t xml:space="preserve">               16 a 22 </w:t>
      </w:r>
    </w:p>
    <w:sectPr w:rsidR="00BE4FE3" w:rsidRPr="000C1717" w:rsidSect="00E8370D">
      <w:headerReference w:type="even" r:id="rId25"/>
      <w:headerReference w:type="default" r:id="rId26"/>
      <w:headerReference w:type="first" r:id="rId27"/>
      <w:pgSz w:w="15840" w:h="12240" w:orient="landscape"/>
      <w:pgMar w:top="1440" w:right="555" w:bottom="3209" w:left="6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3479" w14:textId="77777777" w:rsidR="0077514C" w:rsidRDefault="0077514C">
      <w:pPr>
        <w:spacing w:after="0" w:line="240" w:lineRule="auto"/>
      </w:pPr>
      <w:r>
        <w:separator/>
      </w:r>
    </w:p>
  </w:endnote>
  <w:endnote w:type="continuationSeparator" w:id="0">
    <w:p w14:paraId="6D2C26B5" w14:textId="77777777" w:rsidR="0077514C" w:rsidRDefault="007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525D" w14:textId="634E00B0" w:rsidR="00196D07" w:rsidRDefault="00196D07">
    <w:pPr>
      <w:pStyle w:val="Rodap"/>
    </w:pPr>
    <w:r>
      <w:rPr>
        <w:noProof/>
      </w:rPr>
      <mc:AlternateContent>
        <mc:Choice Requires="wps">
          <w:drawing>
            <wp:anchor distT="0" distB="0" distL="0" distR="0" simplePos="0" relativeHeight="251659264" behindDoc="0" locked="0" layoutInCell="1" allowOverlap="1" wp14:anchorId="427D5D25" wp14:editId="0C58AA28">
              <wp:simplePos x="635" y="635"/>
              <wp:positionH relativeFrom="page">
                <wp:align>right</wp:align>
              </wp:positionH>
              <wp:positionV relativeFrom="page">
                <wp:align>bottom</wp:align>
              </wp:positionV>
              <wp:extent cx="2210435" cy="364490"/>
              <wp:effectExtent l="0" t="0" r="0" b="0"/>
              <wp:wrapNone/>
              <wp:docPr id="11477642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64490"/>
                      </a:xfrm>
                      <a:prstGeom prst="rect">
                        <a:avLst/>
                      </a:prstGeom>
                      <a:noFill/>
                      <a:ln>
                        <a:noFill/>
                      </a:ln>
                    </wps:spPr>
                    <wps:txbx>
                      <w:txbxContent>
                        <w:p w14:paraId="7F7BB430" w14:textId="47BCA154"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7D5D25" id="_x0000_t202" coordsize="21600,21600" o:spt="202" path="m,l,21600r21600,l21600,xe">
              <v:stroke joinstyle="miter"/>
              <v:path gradientshapeok="t" o:connecttype="rect"/>
            </v:shapetype>
            <v:shape id="Text Box 2" o:spid="_x0000_s1026" type="#_x0000_t202" alt="Official Use Only" style="position:absolute;left:0;text-align:left;margin-left:122.85pt;margin-top:0;width:174.05pt;height:28.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" filled="f" stroked="f">
              <v:textbox style="mso-fit-shape-to-text:t" inset="0,0,20pt,15pt">
                <w:txbxContent>
                  <w:p w14:paraId="7F7BB430" w14:textId="47BCA154"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CE28" w14:textId="3637CD52" w:rsidR="00196D07" w:rsidRDefault="00196D07">
    <w:pPr>
      <w:pStyle w:val="Rodap"/>
    </w:pPr>
    <w:r>
      <w:rPr>
        <w:noProof/>
      </w:rPr>
      <mc:AlternateContent>
        <mc:Choice Requires="wps">
          <w:drawing>
            <wp:anchor distT="0" distB="0" distL="0" distR="0" simplePos="0" relativeHeight="251660288" behindDoc="0" locked="0" layoutInCell="1" allowOverlap="1" wp14:anchorId="15CC88A0" wp14:editId="7F64924D">
              <wp:simplePos x="914400" y="9425568"/>
              <wp:positionH relativeFrom="page">
                <wp:align>right</wp:align>
              </wp:positionH>
              <wp:positionV relativeFrom="page">
                <wp:align>bottom</wp:align>
              </wp:positionV>
              <wp:extent cx="2210435" cy="364490"/>
              <wp:effectExtent l="0" t="0" r="0" b="0"/>
              <wp:wrapNone/>
              <wp:docPr id="99935949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64490"/>
                      </a:xfrm>
                      <a:prstGeom prst="rect">
                        <a:avLst/>
                      </a:prstGeom>
                      <a:noFill/>
                      <a:ln>
                        <a:noFill/>
                      </a:ln>
                    </wps:spPr>
                    <wps:txbx>
                      <w:txbxContent>
                        <w:p w14:paraId="51A56C9B" w14:textId="5244559E"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CC88A0" id="_x0000_t202" coordsize="21600,21600" o:spt="202" path="m,l,21600r21600,l21600,xe">
              <v:stroke joinstyle="miter"/>
              <v:path gradientshapeok="t" o:connecttype="rect"/>
            </v:shapetype>
            <v:shape id="Text Box 3" o:spid="_x0000_s1027" type="#_x0000_t202" alt="Official Use Only" style="position:absolute;left:0;text-align:left;margin-left:122.85pt;margin-top:0;width:174.05pt;height:28.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" filled="f" stroked="f">
              <v:textbox style="mso-fit-shape-to-text:t" inset="0,0,20pt,15pt">
                <w:txbxContent>
                  <w:p w14:paraId="51A56C9B" w14:textId="5244559E"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97AC" w14:textId="680B77D8" w:rsidR="00196D07" w:rsidRDefault="00196D07">
    <w:pPr>
      <w:pStyle w:val="Rodap"/>
    </w:pPr>
    <w:r>
      <w:rPr>
        <w:noProof/>
      </w:rPr>
      <mc:AlternateContent>
        <mc:Choice Requires="wps">
          <w:drawing>
            <wp:anchor distT="0" distB="0" distL="0" distR="0" simplePos="0" relativeHeight="251658240" behindDoc="0" locked="0" layoutInCell="1" allowOverlap="1" wp14:anchorId="1B019148" wp14:editId="041EF5E7">
              <wp:simplePos x="635" y="635"/>
              <wp:positionH relativeFrom="page">
                <wp:align>right</wp:align>
              </wp:positionH>
              <wp:positionV relativeFrom="page">
                <wp:align>bottom</wp:align>
              </wp:positionV>
              <wp:extent cx="2210435" cy="364490"/>
              <wp:effectExtent l="0" t="0" r="0" b="0"/>
              <wp:wrapNone/>
              <wp:docPr id="16172986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10435" cy="364490"/>
                      </a:xfrm>
                      <a:prstGeom prst="rect">
                        <a:avLst/>
                      </a:prstGeom>
                      <a:noFill/>
                      <a:ln>
                        <a:noFill/>
                      </a:ln>
                    </wps:spPr>
                    <wps:txbx>
                      <w:txbxContent>
                        <w:p w14:paraId="64A4853F" w14:textId="1698BECC"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019148" id="_x0000_t202" coordsize="21600,21600" o:spt="202" path="m,l,21600r21600,l21600,xe">
              <v:stroke joinstyle="miter"/>
              <v:path gradientshapeok="t" o:connecttype="rect"/>
            </v:shapetype>
            <v:shape id="Text Box 1" o:spid="_x0000_s1028" type="#_x0000_t202" alt="Official Use Only" style="position:absolute;left:0;text-align:left;margin-left:122.85pt;margin-top:0;width:174.05pt;height:28.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" filled="f" stroked="f">
              <v:textbox style="mso-fit-shape-to-text:t" inset="0,0,20pt,15pt">
                <w:txbxContent>
                  <w:p w14:paraId="64A4853F" w14:textId="1698BECC" w:rsidR="00196D07" w:rsidRPr="00196D07" w:rsidRDefault="00196D07" w:rsidP="00196D07">
                    <w:pPr>
                      <w:spacing w:after="0"/>
                      <w:rPr>
                        <w:rFonts w:ascii="Calibri" w:eastAsia="Calibri" w:hAnsi="Calibri" w:cs="Calibri"/>
                        <w:noProof/>
                        <w:sz w:val="20"/>
                        <w:szCs w:val="20"/>
                      </w:rPr>
                    </w:pPr>
                    <w:r w:rsidRPr="00196D07">
                      <w:rPr>
                        <w:rFonts w:ascii="Calibri" w:eastAsia="Calibri" w:hAnsi="Calibri" w:cs="Calibri"/>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8A64" w14:textId="77777777" w:rsidR="0077514C" w:rsidRDefault="0077514C">
      <w:pPr>
        <w:spacing w:after="0" w:line="262" w:lineRule="auto"/>
        <w:ind w:left="0" w:firstLine="0"/>
        <w:jc w:val="left"/>
      </w:pPr>
      <w:r>
        <w:separator/>
      </w:r>
    </w:p>
  </w:footnote>
  <w:footnote w:type="continuationSeparator" w:id="0">
    <w:p w14:paraId="4E04FEFD" w14:textId="77777777" w:rsidR="0077514C" w:rsidRDefault="0077514C">
      <w:pPr>
        <w:spacing w:after="0" w:line="262" w:lineRule="auto"/>
        <w:ind w:left="0" w:firstLine="0"/>
        <w:jc w:val="left"/>
      </w:pPr>
      <w:r>
        <w:continuationSeparator/>
      </w:r>
    </w:p>
  </w:footnote>
  <w:footnote w:id="1">
    <w:p w14:paraId="614CEB2F" w14:textId="77777777" w:rsidR="00BE4FE3" w:rsidRPr="00E8370D" w:rsidRDefault="00196D07">
      <w:pPr>
        <w:pStyle w:val="footnotedescription"/>
        <w:spacing w:after="11"/>
        <w:rPr>
          <w:lang w:val="pt-BR"/>
        </w:rPr>
      </w:pPr>
      <w:r>
        <w:rPr>
          <w:rStyle w:val="footnotemark"/>
        </w:rPr>
        <w:footnoteRef/>
      </w:r>
      <w:r w:rsidRPr="00E8370D">
        <w:rPr>
          <w:rFonts w:ascii="Calibri" w:eastAsia="Calibri" w:hAnsi="Calibri" w:cs="Calibri"/>
          <w:lang w:val="pt-BR"/>
        </w:rPr>
        <w:t xml:space="preserve"> As </w:t>
      </w:r>
      <w:r w:rsidRPr="00E8370D">
        <w:rPr>
          <w:lang w:val="pt-BR"/>
        </w:rPr>
        <w:t xml:space="preserve">NAS podem ser acessadas no endereço: </w:t>
      </w:r>
    </w:p>
    <w:p w14:paraId="5EE7560B" w14:textId="77777777" w:rsidR="00BE4FE3" w:rsidRPr="00E8370D" w:rsidRDefault="00196D07">
      <w:pPr>
        <w:pStyle w:val="footnotedescription"/>
        <w:ind w:left="1"/>
        <w:rPr>
          <w:lang w:val="pt-BR"/>
        </w:rPr>
      </w:pPr>
      <w:hyperlink r:id="rId1">
        <w:r w:rsidRPr="00E8370D">
          <w:rPr>
            <w:color w:val="0563C1"/>
            <w:u w:val="single" w:color="0563C1"/>
            <w:lang w:val="pt-BR"/>
          </w:rPr>
          <w:t>https://pubdocs.worldbank.org/en/456161535383869508/Environmental-Social-Framework-Portuguese.pdf</w:t>
        </w:r>
      </w:hyperlink>
      <w:hyperlink r:id="rId2">
        <w:r w:rsidRPr="00E8370D">
          <w:rPr>
            <w:lang w:val="pt-BR"/>
          </w:rPr>
          <w:t xml:space="preserve"> </w:t>
        </w:r>
      </w:hyperlink>
    </w:p>
  </w:footnote>
  <w:footnote w:id="2">
    <w:p w14:paraId="6BDCDA61" w14:textId="77777777" w:rsidR="00BE4FE3" w:rsidRDefault="00196D07">
      <w:pPr>
        <w:pStyle w:val="footnotedescription"/>
        <w:spacing w:line="251" w:lineRule="auto"/>
        <w:jc w:val="both"/>
      </w:pPr>
      <w:r>
        <w:rPr>
          <w:rStyle w:val="footnotemark"/>
        </w:rPr>
        <w:footnoteRef/>
      </w:r>
      <w:r>
        <w:t xml:space="preserve"> </w:t>
      </w:r>
      <w:r>
        <w:rPr>
          <w:sz w:val="18"/>
        </w:rPr>
        <w:t xml:space="preserve">World Bank. 2016. </w:t>
      </w:r>
      <w:r>
        <w:rPr>
          <w:i/>
          <w:sz w:val="18"/>
        </w:rPr>
        <w:t xml:space="preserve">World Development Report 2016: Digital Dividends </w:t>
      </w:r>
      <w:r>
        <w:rPr>
          <w:sz w:val="18"/>
        </w:rPr>
        <w:t xml:space="preserve">(Washington, DC: World Bank – available at </w:t>
      </w:r>
      <w:r>
        <w:rPr>
          <w:color w:val="0000FF"/>
          <w:sz w:val="18"/>
        </w:rPr>
        <w:t>file:///C:/Users/WB83629/Downloads/9781464806711.pdf</w:t>
      </w:r>
      <w:r>
        <w:rPr>
          <w:sz w:val="18"/>
        </w:rPr>
        <w:t xml:space="preserve">). The United Nations 2018. </w:t>
      </w:r>
      <w:r>
        <w:rPr>
          <w:i/>
          <w:sz w:val="18"/>
        </w:rPr>
        <w:t xml:space="preserve">E-Government Survey 2018: Gearing EGovernment to Support Transformation towards Sustainable and Resilient Societies </w:t>
      </w:r>
      <w:r>
        <w:rPr>
          <w:sz w:val="18"/>
        </w:rPr>
        <w:t xml:space="preserve">(New York: United Nations – available at </w:t>
      </w:r>
      <w:r>
        <w:rPr>
          <w:color w:val="0000FF"/>
          <w:sz w:val="18"/>
        </w:rPr>
        <w:t>https://www.unescap.org/sites/default/files/E-Government%20Survey%202018_FINAL.pdf</w:t>
      </w:r>
      <w:r>
        <w:rPr>
          <w:sz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0DBC" w14:textId="77777777" w:rsidR="00BE4FE3" w:rsidRDefault="00BE4FE3">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FACA" w14:textId="77777777" w:rsidR="00BE4FE3" w:rsidRDefault="00196D07">
    <w:pPr>
      <w:spacing w:after="0" w:line="226" w:lineRule="auto"/>
      <w:ind w:left="4680" w:firstLine="4480"/>
    </w:pPr>
    <w:r>
      <w:fldChar w:fldCharType="begin"/>
    </w:r>
    <w:r>
      <w:instrText xml:space="preserve"> PAGE   \* MERGEFORMAT </w:instrText>
    </w:r>
    <w:r>
      <w:fldChar w:fldCharType="separate"/>
    </w:r>
    <w:r>
      <w:rPr>
        <w:sz w:val="20"/>
      </w:rPr>
      <w:t>22</w:t>
    </w:r>
    <w:r>
      <w:rPr>
        <w:sz w:val="20"/>
      </w:rPr>
      <w:fldChar w:fldCharType="end"/>
    </w:r>
    <w:r>
      <w:rPr>
        <w:sz w:val="20"/>
      </w:rPr>
      <w:t xml:space="preserve"> </w:t>
    </w: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DF3D" w14:textId="77777777" w:rsidR="00BE4FE3" w:rsidRDefault="00196D07">
    <w:pPr>
      <w:spacing w:after="0" w:line="226" w:lineRule="auto"/>
      <w:ind w:left="4680" w:firstLine="4480"/>
    </w:pPr>
    <w:r>
      <w:fldChar w:fldCharType="begin"/>
    </w:r>
    <w:r>
      <w:instrText xml:space="preserve"> PAGE   \* MERGEFORMAT </w:instrText>
    </w:r>
    <w:r>
      <w:fldChar w:fldCharType="separate"/>
    </w:r>
    <w:r>
      <w:rPr>
        <w:sz w:val="20"/>
      </w:rPr>
      <w:t>22</w:t>
    </w:r>
    <w:r>
      <w:rPr>
        <w:sz w:val="20"/>
      </w:rPr>
      <w:fldChar w:fldCharType="end"/>
    </w:r>
    <w:r>
      <w:rPr>
        <w:sz w:val="20"/>
      </w:rPr>
      <w:t xml:space="preserve"> </w:t>
    </w: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BFCE" w14:textId="77777777" w:rsidR="00BE4FE3" w:rsidRDefault="00196D07">
    <w:pPr>
      <w:spacing w:after="0" w:line="226" w:lineRule="auto"/>
      <w:ind w:left="4680" w:firstLine="4480"/>
    </w:pPr>
    <w:r>
      <w:fldChar w:fldCharType="begin"/>
    </w:r>
    <w:r>
      <w:instrText xml:space="preserve"> PAGE   \* MERGEFORMAT </w:instrText>
    </w:r>
    <w:r>
      <w:fldChar w:fldCharType="separate"/>
    </w:r>
    <w:r>
      <w:rPr>
        <w:sz w:val="20"/>
      </w:rPr>
      <w:t>22</w:t>
    </w:r>
    <w:r>
      <w:rPr>
        <w:sz w:val="20"/>
      </w:rPr>
      <w:fldChar w:fldCharType="end"/>
    </w:r>
    <w:r>
      <w:rPr>
        <w:sz w:val="20"/>
      </w:rPr>
      <w:t xml:space="preserve"> </w:t>
    </w: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E8D8" w14:textId="77777777" w:rsidR="00BE4FE3" w:rsidRDefault="00BE4FE3">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901E" w14:textId="77777777" w:rsidR="00BE4FE3" w:rsidRDefault="00BE4FE3">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73F2" w14:textId="77777777" w:rsidR="00BE4FE3" w:rsidRDefault="00BE4FE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FA51" w14:textId="77777777" w:rsidR="00BE4FE3" w:rsidRDefault="00BE4FE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3AC2" w14:textId="77777777" w:rsidR="00BE4FE3" w:rsidRDefault="00BE4FE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15B0" w14:textId="77777777" w:rsidR="00BE4FE3" w:rsidRDefault="00196D07">
    <w:pPr>
      <w:tabs>
        <w:tab w:val="center" w:pos="4680"/>
        <w:tab w:val="center" w:pos="5663"/>
        <w:tab w:val="right" w:pos="9420"/>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499CA700" w14:textId="77777777" w:rsidR="00BE4FE3" w:rsidRDefault="00196D07">
    <w:pPr>
      <w:spacing w:after="0" w:line="259" w:lineRule="auto"/>
      <w:ind w:left="0" w:right="9" w:firstLine="0"/>
      <w:jc w:val="center"/>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6BAB" w14:textId="77777777" w:rsidR="00BE4FE3" w:rsidRDefault="00196D07">
    <w:pPr>
      <w:tabs>
        <w:tab w:val="center" w:pos="4680"/>
        <w:tab w:val="center" w:pos="5663"/>
        <w:tab w:val="right" w:pos="9420"/>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10317D61" w14:textId="77777777" w:rsidR="00BE4FE3" w:rsidRDefault="00196D07">
    <w:pPr>
      <w:spacing w:after="0" w:line="259" w:lineRule="auto"/>
      <w:ind w:left="0" w:right="9" w:firstLine="0"/>
      <w:jc w:val="center"/>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0AE3" w14:textId="77777777" w:rsidR="00BE4FE3" w:rsidRDefault="00196D07">
    <w:pPr>
      <w:tabs>
        <w:tab w:val="center" w:pos="4680"/>
        <w:tab w:val="center" w:pos="5663"/>
        <w:tab w:val="right" w:pos="9420"/>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52466AF3" w14:textId="77777777" w:rsidR="00BE4FE3" w:rsidRDefault="00196D07">
    <w:pPr>
      <w:spacing w:after="0" w:line="259" w:lineRule="auto"/>
      <w:ind w:left="0" w:right="9" w:firstLine="0"/>
      <w:jc w:val="center"/>
    </w:pP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1447" w14:textId="77777777" w:rsidR="00BE4FE3" w:rsidRDefault="00196D07">
    <w:pPr>
      <w:spacing w:after="0" w:line="226" w:lineRule="auto"/>
      <w:ind w:left="6756" w:right="-3980" w:firstLine="0"/>
      <w:jc w:val="right"/>
    </w:pPr>
    <w:r>
      <w:fldChar w:fldCharType="begin"/>
    </w:r>
    <w:r>
      <w:instrText xml:space="preserve"> PAGE   \* MERGEFORMAT </w:instrText>
    </w:r>
    <w:r>
      <w:fldChar w:fldCharType="separate"/>
    </w:r>
    <w:r>
      <w:rPr>
        <w:sz w:val="20"/>
      </w:rPr>
      <w:t>17</w:t>
    </w:r>
    <w:r>
      <w:rPr>
        <w:sz w:val="20"/>
      </w:rPr>
      <w:fldChar w:fldCharType="end"/>
    </w:r>
    <w:r>
      <w:rPr>
        <w:sz w:val="20"/>
      </w:rPr>
      <w:t xml:space="preserve"> </w:t>
    </w: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8899" w14:textId="77777777" w:rsidR="00BE4FE3" w:rsidRDefault="00196D07">
    <w:pPr>
      <w:spacing w:after="0" w:line="226" w:lineRule="auto"/>
      <w:ind w:left="6756" w:right="-3980" w:firstLine="0"/>
      <w:jc w:val="right"/>
    </w:pPr>
    <w:r>
      <w:fldChar w:fldCharType="begin"/>
    </w:r>
    <w:r>
      <w:instrText xml:space="preserve"> PAGE   \* MERGEFORMAT </w:instrText>
    </w:r>
    <w:r>
      <w:fldChar w:fldCharType="separate"/>
    </w:r>
    <w:r>
      <w:rPr>
        <w:sz w:val="20"/>
      </w:rPr>
      <w:t>17</w:t>
    </w:r>
    <w:r>
      <w:rPr>
        <w:sz w:val="20"/>
      </w:rPr>
      <w:fldChar w:fldCharType="end"/>
    </w:r>
    <w:r>
      <w:rPr>
        <w:sz w:val="20"/>
      </w:rPr>
      <w:t xml:space="preserve"> </w:t>
    </w: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438" w14:textId="77777777" w:rsidR="00BE4FE3" w:rsidRDefault="00196D07">
    <w:pPr>
      <w:spacing w:after="0" w:line="226" w:lineRule="auto"/>
      <w:ind w:left="6756" w:right="-3980" w:firstLine="0"/>
      <w:jc w:val="right"/>
    </w:pPr>
    <w:r>
      <w:fldChar w:fldCharType="begin"/>
    </w:r>
    <w:r>
      <w:instrText xml:space="preserve"> PAGE   \* MERGEFORMAT </w:instrText>
    </w:r>
    <w:r>
      <w:fldChar w:fldCharType="separate"/>
    </w:r>
    <w:r>
      <w:rPr>
        <w:sz w:val="20"/>
      </w:rPr>
      <w:t>17</w:t>
    </w:r>
    <w:r>
      <w:rPr>
        <w:sz w:val="20"/>
      </w:rPr>
      <w:fldChar w:fldCharType="end"/>
    </w:r>
    <w:r>
      <w:rPr>
        <w:sz w:val="20"/>
      </w:rPr>
      <w:t xml:space="preserve"> </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E71"/>
    <w:multiLevelType w:val="hybridMultilevel"/>
    <w:tmpl w:val="7A0CB08A"/>
    <w:lvl w:ilvl="0" w:tplc="3F6A3E6C">
      <w:start w:val="1"/>
      <w:numFmt w:val="lowerLetter"/>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6D264">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EC895C">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844DCC">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263372">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B27CFA">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76A0DA">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A0261A">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A8BD4A">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74A52"/>
    <w:multiLevelType w:val="hybridMultilevel"/>
    <w:tmpl w:val="CF7C536E"/>
    <w:lvl w:ilvl="0" w:tplc="303262A0">
      <w:start w:val="1"/>
      <w:numFmt w:val="bullet"/>
      <w:lvlText w:val=""/>
      <w:lvlJc w:val="left"/>
      <w:pPr>
        <w:ind w:left="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8883F6">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841E1A">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7CD284">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5CBFBE">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CE3992">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DED0B8">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52409E">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4AED7A">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1B188D"/>
    <w:multiLevelType w:val="hybridMultilevel"/>
    <w:tmpl w:val="FD08C0A8"/>
    <w:lvl w:ilvl="0" w:tplc="7E587BD2">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BC75EA">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341C12">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961138">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A0FC5E">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64AA04">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743BB6">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50EE18">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429AD8">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925003"/>
    <w:multiLevelType w:val="hybridMultilevel"/>
    <w:tmpl w:val="80D61FF4"/>
    <w:lvl w:ilvl="0" w:tplc="2830219E">
      <w:start w:val="1"/>
      <w:numFmt w:val="bullet"/>
      <w:lvlText w:val=""/>
      <w:lvlJc w:val="left"/>
      <w:pPr>
        <w:ind w:left="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C260EC">
      <w:start w:val="1"/>
      <w:numFmt w:val="bullet"/>
      <w:lvlText w:val="o"/>
      <w:lvlJc w:val="left"/>
      <w:pPr>
        <w:ind w:left="1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5ACD72">
      <w:start w:val="1"/>
      <w:numFmt w:val="bullet"/>
      <w:lvlText w:val="▪"/>
      <w:lvlJc w:val="left"/>
      <w:pPr>
        <w:ind w:left="1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E07B1A">
      <w:start w:val="1"/>
      <w:numFmt w:val="bullet"/>
      <w:lvlText w:val="•"/>
      <w:lvlJc w:val="left"/>
      <w:pPr>
        <w:ind w:left="2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903702">
      <w:start w:val="1"/>
      <w:numFmt w:val="bullet"/>
      <w:lvlText w:val="o"/>
      <w:lvlJc w:val="left"/>
      <w:pPr>
        <w:ind w:left="3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487B9E">
      <w:start w:val="1"/>
      <w:numFmt w:val="bullet"/>
      <w:lvlText w:val="▪"/>
      <w:lvlJc w:val="left"/>
      <w:pPr>
        <w:ind w:left="4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BC58CA">
      <w:start w:val="1"/>
      <w:numFmt w:val="bullet"/>
      <w:lvlText w:val="•"/>
      <w:lvlJc w:val="left"/>
      <w:pPr>
        <w:ind w:left="4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710C1EC">
      <w:start w:val="1"/>
      <w:numFmt w:val="bullet"/>
      <w:lvlText w:val="o"/>
      <w:lvlJc w:val="left"/>
      <w:pPr>
        <w:ind w:left="5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887E54">
      <w:start w:val="1"/>
      <w:numFmt w:val="bullet"/>
      <w:lvlText w:val="▪"/>
      <w:lvlJc w:val="left"/>
      <w:pPr>
        <w:ind w:left="6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D10D9E"/>
    <w:multiLevelType w:val="hybridMultilevel"/>
    <w:tmpl w:val="47329A54"/>
    <w:lvl w:ilvl="0" w:tplc="09A44E26">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5A5178">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61EC1E0">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C2000C">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0C4C52">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AEE894">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E721C78">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02FEB4">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D00812">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3542E2"/>
    <w:multiLevelType w:val="hybridMultilevel"/>
    <w:tmpl w:val="1BFC0DE0"/>
    <w:lvl w:ilvl="0" w:tplc="896EB990">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665148">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E6C0BC">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02C194">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344C02">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7C7506">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703B84">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BA4984">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ACCD0E">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A62643"/>
    <w:multiLevelType w:val="hybridMultilevel"/>
    <w:tmpl w:val="34203D7C"/>
    <w:lvl w:ilvl="0" w:tplc="4D24BAF4">
      <w:start w:val="1"/>
      <w:numFmt w:val="bullet"/>
      <w:lvlText w:val=""/>
      <w:lvlJc w:val="left"/>
      <w:pPr>
        <w:ind w:left="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DE2610">
      <w:start w:val="1"/>
      <w:numFmt w:val="bullet"/>
      <w:lvlText w:val="o"/>
      <w:lvlJc w:val="left"/>
      <w:pPr>
        <w:ind w:left="1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4A8A92">
      <w:start w:val="1"/>
      <w:numFmt w:val="bullet"/>
      <w:lvlText w:val="▪"/>
      <w:lvlJc w:val="left"/>
      <w:pPr>
        <w:ind w:left="1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8CB3D6">
      <w:start w:val="1"/>
      <w:numFmt w:val="bullet"/>
      <w:lvlText w:val="•"/>
      <w:lvlJc w:val="left"/>
      <w:pPr>
        <w:ind w:left="2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701F88">
      <w:start w:val="1"/>
      <w:numFmt w:val="bullet"/>
      <w:lvlText w:val="o"/>
      <w:lvlJc w:val="left"/>
      <w:pPr>
        <w:ind w:left="3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DC0216">
      <w:start w:val="1"/>
      <w:numFmt w:val="bullet"/>
      <w:lvlText w:val="▪"/>
      <w:lvlJc w:val="left"/>
      <w:pPr>
        <w:ind w:left="4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48A6F60">
      <w:start w:val="1"/>
      <w:numFmt w:val="bullet"/>
      <w:lvlText w:val="•"/>
      <w:lvlJc w:val="left"/>
      <w:pPr>
        <w:ind w:left="4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E2FF7A">
      <w:start w:val="1"/>
      <w:numFmt w:val="bullet"/>
      <w:lvlText w:val="o"/>
      <w:lvlJc w:val="left"/>
      <w:pPr>
        <w:ind w:left="5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7E6C66">
      <w:start w:val="1"/>
      <w:numFmt w:val="bullet"/>
      <w:lvlText w:val="▪"/>
      <w:lvlJc w:val="left"/>
      <w:pPr>
        <w:ind w:left="6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FA23ED"/>
    <w:multiLevelType w:val="multilevel"/>
    <w:tmpl w:val="D3D40A5C"/>
    <w:lvl w:ilvl="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F3257F"/>
    <w:multiLevelType w:val="hybridMultilevel"/>
    <w:tmpl w:val="F440E90C"/>
    <w:lvl w:ilvl="0" w:tplc="F3CA343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50CCC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02614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7A0C4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68363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6A8D2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5A5EFE">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4EB8A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DA099C">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690041"/>
    <w:multiLevelType w:val="hybridMultilevel"/>
    <w:tmpl w:val="E2CAF76E"/>
    <w:lvl w:ilvl="0" w:tplc="C3FC4670">
      <w:start w:val="1"/>
      <w:numFmt w:val="bullet"/>
      <w:lvlText w:val=""/>
      <w:lvlJc w:val="left"/>
      <w:pPr>
        <w:ind w:left="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00F5E4">
      <w:start w:val="1"/>
      <w:numFmt w:val="bullet"/>
      <w:lvlText w:val="o"/>
      <w:lvlJc w:val="left"/>
      <w:pPr>
        <w:ind w:left="1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06C08E">
      <w:start w:val="1"/>
      <w:numFmt w:val="bullet"/>
      <w:lvlText w:val="▪"/>
      <w:lvlJc w:val="left"/>
      <w:pPr>
        <w:ind w:left="21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A02DBC">
      <w:start w:val="1"/>
      <w:numFmt w:val="bullet"/>
      <w:lvlText w:val="•"/>
      <w:lvlJc w:val="left"/>
      <w:pPr>
        <w:ind w:left="28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B8C3C6">
      <w:start w:val="1"/>
      <w:numFmt w:val="bullet"/>
      <w:lvlText w:val="o"/>
      <w:lvlJc w:val="left"/>
      <w:pPr>
        <w:ind w:left="35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78CBEA">
      <w:start w:val="1"/>
      <w:numFmt w:val="bullet"/>
      <w:lvlText w:val="▪"/>
      <w:lvlJc w:val="left"/>
      <w:pPr>
        <w:ind w:left="43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34A5EA">
      <w:start w:val="1"/>
      <w:numFmt w:val="bullet"/>
      <w:lvlText w:val="•"/>
      <w:lvlJc w:val="left"/>
      <w:pPr>
        <w:ind w:left="50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E09EBA">
      <w:start w:val="1"/>
      <w:numFmt w:val="bullet"/>
      <w:lvlText w:val="o"/>
      <w:lvlJc w:val="left"/>
      <w:pPr>
        <w:ind w:left="57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D49AA0">
      <w:start w:val="1"/>
      <w:numFmt w:val="bullet"/>
      <w:lvlText w:val="▪"/>
      <w:lvlJc w:val="left"/>
      <w:pPr>
        <w:ind w:left="6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265C7A"/>
    <w:multiLevelType w:val="hybridMultilevel"/>
    <w:tmpl w:val="214A5A92"/>
    <w:lvl w:ilvl="0" w:tplc="0AF6D974">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3C3D18">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E26E22">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8441FC">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7A2462">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ECB550">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0C502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90EC46">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E882FA">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A043DB"/>
    <w:multiLevelType w:val="hybridMultilevel"/>
    <w:tmpl w:val="F1A032AC"/>
    <w:lvl w:ilvl="0" w:tplc="4664F786">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36FE96">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D1A75D2">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38BB36">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0EE0F0">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6E28E4">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AE9A2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3E8CC6">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08EA9E">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F05FC4"/>
    <w:multiLevelType w:val="multilevel"/>
    <w:tmpl w:val="36FA6472"/>
    <w:lvl w:ilvl="0">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823E1C"/>
    <w:multiLevelType w:val="hybridMultilevel"/>
    <w:tmpl w:val="0F2EBF94"/>
    <w:lvl w:ilvl="0" w:tplc="176C139C">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AA0E884">
      <w:start w:val="1"/>
      <w:numFmt w:val="bullet"/>
      <w:lvlText w:val="o"/>
      <w:lvlJc w:val="left"/>
      <w:pPr>
        <w:ind w:left="1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945404">
      <w:start w:val="1"/>
      <w:numFmt w:val="bullet"/>
      <w:lvlText w:val="▪"/>
      <w:lvlJc w:val="left"/>
      <w:pPr>
        <w:ind w:left="1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5EF42C">
      <w:start w:val="1"/>
      <w:numFmt w:val="bullet"/>
      <w:lvlText w:val="•"/>
      <w:lvlJc w:val="left"/>
      <w:pPr>
        <w:ind w:left="2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BE92AC">
      <w:start w:val="1"/>
      <w:numFmt w:val="bullet"/>
      <w:lvlText w:val="o"/>
      <w:lvlJc w:val="left"/>
      <w:pPr>
        <w:ind w:left="3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5CDAD0">
      <w:start w:val="1"/>
      <w:numFmt w:val="bullet"/>
      <w:lvlText w:val="▪"/>
      <w:lvlJc w:val="left"/>
      <w:pPr>
        <w:ind w:left="4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7C7CD0">
      <w:start w:val="1"/>
      <w:numFmt w:val="bullet"/>
      <w:lvlText w:val="•"/>
      <w:lvlJc w:val="left"/>
      <w:pPr>
        <w:ind w:left="4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128FEA">
      <w:start w:val="1"/>
      <w:numFmt w:val="bullet"/>
      <w:lvlText w:val="o"/>
      <w:lvlJc w:val="left"/>
      <w:pPr>
        <w:ind w:left="5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AA8D5A">
      <w:start w:val="1"/>
      <w:numFmt w:val="bullet"/>
      <w:lvlText w:val="▪"/>
      <w:lvlJc w:val="left"/>
      <w:pPr>
        <w:ind w:left="6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8759EA"/>
    <w:multiLevelType w:val="hybridMultilevel"/>
    <w:tmpl w:val="3A2862C6"/>
    <w:lvl w:ilvl="0" w:tplc="B8A8BE9C">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D22864">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203180">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84F63A">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D2D282">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C09AC4">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34D040">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5E9C0A">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3273D0">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C3723B"/>
    <w:multiLevelType w:val="hybridMultilevel"/>
    <w:tmpl w:val="433CE4DE"/>
    <w:lvl w:ilvl="0" w:tplc="B262F4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451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08E0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E7E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CF9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897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FA66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4B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B624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357394"/>
    <w:multiLevelType w:val="hybridMultilevel"/>
    <w:tmpl w:val="9CE47EE0"/>
    <w:lvl w:ilvl="0" w:tplc="DD6288BC">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296A286">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646E46">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16C5F4">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B6EF0A">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E00C00">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4E9DB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EEE2CA">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A6D7C6">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680923"/>
    <w:multiLevelType w:val="hybridMultilevel"/>
    <w:tmpl w:val="5D040038"/>
    <w:lvl w:ilvl="0" w:tplc="B8B8235A">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104828">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6A3DAE">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BC21A8">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BABC4E">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80C688">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52D442">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2CEABCC">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EC43ED0">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015D7C"/>
    <w:multiLevelType w:val="hybridMultilevel"/>
    <w:tmpl w:val="3E7ECF94"/>
    <w:lvl w:ilvl="0" w:tplc="04160005">
      <w:start w:val="1"/>
      <w:numFmt w:val="bullet"/>
      <w:lvlText w:val=""/>
      <w:lvlJc w:val="left"/>
      <w:pPr>
        <w:ind w:left="705" w:hanging="360"/>
      </w:pPr>
      <w:rPr>
        <w:rFonts w:ascii="Wingdings" w:hAnsi="Wingdings"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19" w15:restartNumberingAfterBreak="0">
    <w:nsid w:val="3E370D29"/>
    <w:multiLevelType w:val="hybridMultilevel"/>
    <w:tmpl w:val="2BEA3EA0"/>
    <w:lvl w:ilvl="0" w:tplc="FB9AE476">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283FD4">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B6D496">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D093CE">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26E248">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3C0C2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AA0886">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828DF2">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2424B0">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B12F9F"/>
    <w:multiLevelType w:val="hybridMultilevel"/>
    <w:tmpl w:val="4D72A2A6"/>
    <w:lvl w:ilvl="0" w:tplc="2EF84160">
      <w:start w:val="3"/>
      <w:numFmt w:val="lowerLetter"/>
      <w:lvlText w:val="(%1)"/>
      <w:lvlJc w:val="left"/>
      <w:pPr>
        <w:ind w:left="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CA6C60">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F080D2">
      <w:start w:val="1"/>
      <w:numFmt w:val="bullet"/>
      <w:lvlText w:val="o"/>
      <w:lvlJc w:val="left"/>
      <w:pPr>
        <w:ind w:left="1545"/>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3" w:tplc="56EE765A">
      <w:start w:val="1"/>
      <w:numFmt w:val="bullet"/>
      <w:lvlText w:val="•"/>
      <w:lvlJc w:val="left"/>
      <w:pPr>
        <w:ind w:left="235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4" w:tplc="C65C4F38">
      <w:start w:val="1"/>
      <w:numFmt w:val="bullet"/>
      <w:lvlText w:val="o"/>
      <w:lvlJc w:val="left"/>
      <w:pPr>
        <w:ind w:left="307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5" w:tplc="997CA978">
      <w:start w:val="1"/>
      <w:numFmt w:val="bullet"/>
      <w:lvlText w:val="▪"/>
      <w:lvlJc w:val="left"/>
      <w:pPr>
        <w:ind w:left="379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6" w:tplc="11846546">
      <w:start w:val="1"/>
      <w:numFmt w:val="bullet"/>
      <w:lvlText w:val="•"/>
      <w:lvlJc w:val="left"/>
      <w:pPr>
        <w:ind w:left="451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7" w:tplc="8594F82A">
      <w:start w:val="1"/>
      <w:numFmt w:val="bullet"/>
      <w:lvlText w:val="o"/>
      <w:lvlJc w:val="left"/>
      <w:pPr>
        <w:ind w:left="523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lvl w:ilvl="8" w:tplc="03E6E0D8">
      <w:start w:val="1"/>
      <w:numFmt w:val="bullet"/>
      <w:lvlText w:val="▪"/>
      <w:lvlJc w:val="left"/>
      <w:pPr>
        <w:ind w:left="5956"/>
      </w:pPr>
      <w:rPr>
        <w:rFonts w:ascii="Courier New" w:eastAsia="Courier New" w:hAnsi="Courier New" w:cs="Courier New"/>
        <w:b w:val="0"/>
        <w:i w:val="0"/>
        <w:strike w:val="0"/>
        <w:dstrike w:val="0"/>
        <w:color w:val="222222"/>
        <w:sz w:val="24"/>
        <w:szCs w:val="24"/>
        <w:u w:val="none" w:color="000000"/>
        <w:bdr w:val="none" w:sz="0" w:space="0" w:color="auto"/>
        <w:shd w:val="clear" w:color="auto" w:fill="auto"/>
        <w:vertAlign w:val="baseline"/>
      </w:rPr>
    </w:lvl>
  </w:abstractNum>
  <w:abstractNum w:abstractNumId="21" w15:restartNumberingAfterBreak="0">
    <w:nsid w:val="40C20D74"/>
    <w:multiLevelType w:val="hybridMultilevel"/>
    <w:tmpl w:val="BC86ED1A"/>
    <w:lvl w:ilvl="0" w:tplc="A0CAFD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1CAC90">
      <w:start w:val="1"/>
      <w:numFmt w:val="bullet"/>
      <w:lvlRestart w:val="0"/>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440576">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86140C">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7696C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A05F54">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A0785E">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A6F14A">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2E9432">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907EEB"/>
    <w:multiLevelType w:val="hybridMultilevel"/>
    <w:tmpl w:val="8D8A5C3C"/>
    <w:lvl w:ilvl="0" w:tplc="C722EA4E">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128AE0">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46C97E">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8C3EAE">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B4EAE8">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6856A8">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D817D2">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6057B4">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4EB33E">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8D23C9"/>
    <w:multiLevelType w:val="hybridMultilevel"/>
    <w:tmpl w:val="37004E26"/>
    <w:lvl w:ilvl="0" w:tplc="73785B10">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FAB0E8">
      <w:start w:val="1"/>
      <w:numFmt w:val="bullet"/>
      <w:lvlText w:val="o"/>
      <w:lvlJc w:val="left"/>
      <w:pPr>
        <w:ind w:left="1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12302A">
      <w:start w:val="1"/>
      <w:numFmt w:val="bullet"/>
      <w:lvlText w:val="▪"/>
      <w:lvlJc w:val="left"/>
      <w:pPr>
        <w:ind w:left="2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2E6724">
      <w:start w:val="1"/>
      <w:numFmt w:val="bullet"/>
      <w:lvlText w:val="•"/>
      <w:lvlJc w:val="left"/>
      <w:pPr>
        <w:ind w:left="2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486F0A">
      <w:start w:val="1"/>
      <w:numFmt w:val="bullet"/>
      <w:lvlText w:val="o"/>
      <w:lvlJc w:val="left"/>
      <w:pPr>
        <w:ind w:left="3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3C371A">
      <w:start w:val="1"/>
      <w:numFmt w:val="bullet"/>
      <w:lvlText w:val="▪"/>
      <w:lvlJc w:val="left"/>
      <w:pPr>
        <w:ind w:left="4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3C71D4">
      <w:start w:val="1"/>
      <w:numFmt w:val="bullet"/>
      <w:lvlText w:val="•"/>
      <w:lvlJc w:val="left"/>
      <w:pPr>
        <w:ind w:left="5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2EA980">
      <w:start w:val="1"/>
      <w:numFmt w:val="bullet"/>
      <w:lvlText w:val="o"/>
      <w:lvlJc w:val="left"/>
      <w:pPr>
        <w:ind w:left="5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AE52FE">
      <w:start w:val="1"/>
      <w:numFmt w:val="bullet"/>
      <w:lvlText w:val="▪"/>
      <w:lvlJc w:val="left"/>
      <w:pPr>
        <w:ind w:left="6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3C2A1F"/>
    <w:multiLevelType w:val="hybridMultilevel"/>
    <w:tmpl w:val="52563B58"/>
    <w:lvl w:ilvl="0" w:tplc="2DE4EA24">
      <w:start w:val="1"/>
      <w:numFmt w:val="bullet"/>
      <w:lvlText w:val=""/>
      <w:lvlJc w:val="left"/>
      <w:pPr>
        <w:ind w:left="1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7601E2">
      <w:start w:val="1"/>
      <w:numFmt w:val="bullet"/>
      <w:lvlText w:val="o"/>
      <w:lvlJc w:val="left"/>
      <w:pPr>
        <w:ind w:left="1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789E92">
      <w:start w:val="1"/>
      <w:numFmt w:val="bullet"/>
      <w:lvlText w:val="▪"/>
      <w:lvlJc w:val="left"/>
      <w:pPr>
        <w:ind w:left="2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F86444">
      <w:start w:val="1"/>
      <w:numFmt w:val="bullet"/>
      <w:lvlText w:val="•"/>
      <w:lvlJc w:val="left"/>
      <w:pPr>
        <w:ind w:left="3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AE85B4">
      <w:start w:val="1"/>
      <w:numFmt w:val="bullet"/>
      <w:lvlText w:val="o"/>
      <w:lvlJc w:val="left"/>
      <w:pPr>
        <w:ind w:left="3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CEA3D0">
      <w:start w:val="1"/>
      <w:numFmt w:val="bullet"/>
      <w:lvlText w:val="▪"/>
      <w:lvlJc w:val="left"/>
      <w:pPr>
        <w:ind w:left="4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6A4190">
      <w:start w:val="1"/>
      <w:numFmt w:val="bullet"/>
      <w:lvlText w:val="•"/>
      <w:lvlJc w:val="left"/>
      <w:pPr>
        <w:ind w:left="5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8E24B8">
      <w:start w:val="1"/>
      <w:numFmt w:val="bullet"/>
      <w:lvlText w:val="o"/>
      <w:lvlJc w:val="left"/>
      <w:pPr>
        <w:ind w:left="6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E06F48">
      <w:start w:val="1"/>
      <w:numFmt w:val="bullet"/>
      <w:lvlText w:val="▪"/>
      <w:lvlJc w:val="left"/>
      <w:pPr>
        <w:ind w:left="6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E55B5B"/>
    <w:multiLevelType w:val="hybridMultilevel"/>
    <w:tmpl w:val="F9EA27CA"/>
    <w:lvl w:ilvl="0" w:tplc="B7A83AD0">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EEDF70">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E2B94E">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EC0168">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F25C5C">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F0C88E">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3CE27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BE8BC2">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B4B3D8">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42400C"/>
    <w:multiLevelType w:val="hybridMultilevel"/>
    <w:tmpl w:val="91086DBC"/>
    <w:lvl w:ilvl="0" w:tplc="3B00D390">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584B56">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6064CE">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586E00">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869F30">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479E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62F6DA">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08D3C">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A87F72">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4D0C39"/>
    <w:multiLevelType w:val="hybridMultilevel"/>
    <w:tmpl w:val="4006B6BA"/>
    <w:lvl w:ilvl="0" w:tplc="9CBA1A08">
      <w:start w:val="1"/>
      <w:numFmt w:val="bullet"/>
      <w:lvlText w:val=""/>
      <w:lvlJc w:val="left"/>
      <w:pPr>
        <w:ind w:left="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86CBF6">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B6B4D2">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C07C08">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4EB2C8">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268A63E">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68DFC2">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209556">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38E950">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166D24"/>
    <w:multiLevelType w:val="hybridMultilevel"/>
    <w:tmpl w:val="7DBAC22C"/>
    <w:lvl w:ilvl="0" w:tplc="C338F72E">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DC8CE2">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9EB85A">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EE14D0">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F6AAB98">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AEEB58">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2C6DA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CAB342">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866C44">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D11202"/>
    <w:multiLevelType w:val="hybridMultilevel"/>
    <w:tmpl w:val="EF9CF756"/>
    <w:lvl w:ilvl="0" w:tplc="581A4C44">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804D92">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F2425C">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A46438">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42F922">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A0F090">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66E996">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DE24FC">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46C5D2">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35018B"/>
    <w:multiLevelType w:val="hybridMultilevel"/>
    <w:tmpl w:val="D2103F9A"/>
    <w:lvl w:ilvl="0" w:tplc="545C9E2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56187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B0AAF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5ABCA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B25E3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C6869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28948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8043B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DEACAA">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7249AC"/>
    <w:multiLevelType w:val="hybridMultilevel"/>
    <w:tmpl w:val="023ABD6E"/>
    <w:lvl w:ilvl="0" w:tplc="DBF01F26">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54A212">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CEE340">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F6678FE">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126ECA">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260AB2">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8AF274">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94A76C">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24D64A">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EDB2005"/>
    <w:multiLevelType w:val="hybridMultilevel"/>
    <w:tmpl w:val="0E063E7E"/>
    <w:lvl w:ilvl="0" w:tplc="FB5C9A3E">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42006">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1E2C7E">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D4B376">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661BE">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4C7016">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406780">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64C73AA">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92704E">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152179A"/>
    <w:multiLevelType w:val="hybridMultilevel"/>
    <w:tmpl w:val="642EC428"/>
    <w:lvl w:ilvl="0" w:tplc="BB403796">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E6E214">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1C9522">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101832">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EA8B40">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D0783E">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5A4C74">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A088CC">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F68296">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457CBE"/>
    <w:multiLevelType w:val="hybridMultilevel"/>
    <w:tmpl w:val="AEC4465E"/>
    <w:lvl w:ilvl="0" w:tplc="1862E036">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CE2E66">
      <w:start w:val="1"/>
      <w:numFmt w:val="bullet"/>
      <w:lvlText w:val="o"/>
      <w:lvlJc w:val="left"/>
      <w:pPr>
        <w:ind w:left="1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105BB0">
      <w:start w:val="1"/>
      <w:numFmt w:val="bullet"/>
      <w:lvlText w:val="▪"/>
      <w:lvlJc w:val="left"/>
      <w:pPr>
        <w:ind w:left="1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E8536C">
      <w:start w:val="1"/>
      <w:numFmt w:val="bullet"/>
      <w:lvlText w:val="•"/>
      <w:lvlJc w:val="left"/>
      <w:pPr>
        <w:ind w:left="2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EA1DB6">
      <w:start w:val="1"/>
      <w:numFmt w:val="bullet"/>
      <w:lvlText w:val="o"/>
      <w:lvlJc w:val="left"/>
      <w:pPr>
        <w:ind w:left="3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2EE3C2">
      <w:start w:val="1"/>
      <w:numFmt w:val="bullet"/>
      <w:lvlText w:val="▪"/>
      <w:lvlJc w:val="left"/>
      <w:pPr>
        <w:ind w:left="4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B033FA">
      <w:start w:val="1"/>
      <w:numFmt w:val="bullet"/>
      <w:lvlText w:val="•"/>
      <w:lvlJc w:val="left"/>
      <w:pPr>
        <w:ind w:left="4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921978">
      <w:start w:val="1"/>
      <w:numFmt w:val="bullet"/>
      <w:lvlText w:val="o"/>
      <w:lvlJc w:val="left"/>
      <w:pPr>
        <w:ind w:left="5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84E41C">
      <w:start w:val="1"/>
      <w:numFmt w:val="bullet"/>
      <w:lvlText w:val="▪"/>
      <w:lvlJc w:val="left"/>
      <w:pPr>
        <w:ind w:left="6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6B83014"/>
    <w:multiLevelType w:val="hybridMultilevel"/>
    <w:tmpl w:val="31C4B3DC"/>
    <w:lvl w:ilvl="0" w:tplc="84EE3662">
      <w:start w:val="1"/>
      <w:numFmt w:val="bullet"/>
      <w:lvlText w:val=""/>
      <w:lvlJc w:val="left"/>
      <w:pPr>
        <w:ind w:left="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64391E">
      <w:start w:val="1"/>
      <w:numFmt w:val="bullet"/>
      <w:lvlText w:val="o"/>
      <w:lvlJc w:val="left"/>
      <w:pPr>
        <w:ind w:left="1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2A998E">
      <w:start w:val="1"/>
      <w:numFmt w:val="bullet"/>
      <w:lvlText w:val="▪"/>
      <w:lvlJc w:val="left"/>
      <w:pPr>
        <w:ind w:left="1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6AE12A">
      <w:start w:val="1"/>
      <w:numFmt w:val="bullet"/>
      <w:lvlText w:val="•"/>
      <w:lvlJc w:val="left"/>
      <w:pPr>
        <w:ind w:left="2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BAB37C">
      <w:start w:val="1"/>
      <w:numFmt w:val="bullet"/>
      <w:lvlText w:val="o"/>
      <w:lvlJc w:val="left"/>
      <w:pPr>
        <w:ind w:left="3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E24A2A">
      <w:start w:val="1"/>
      <w:numFmt w:val="bullet"/>
      <w:lvlText w:val="▪"/>
      <w:lvlJc w:val="left"/>
      <w:pPr>
        <w:ind w:left="4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ECF558">
      <w:start w:val="1"/>
      <w:numFmt w:val="bullet"/>
      <w:lvlText w:val="•"/>
      <w:lvlJc w:val="left"/>
      <w:pPr>
        <w:ind w:left="4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88B32C">
      <w:start w:val="1"/>
      <w:numFmt w:val="bullet"/>
      <w:lvlText w:val="o"/>
      <w:lvlJc w:val="left"/>
      <w:pPr>
        <w:ind w:left="5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16DDA2">
      <w:start w:val="1"/>
      <w:numFmt w:val="bullet"/>
      <w:lvlText w:val="▪"/>
      <w:lvlJc w:val="left"/>
      <w:pPr>
        <w:ind w:left="6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B94131"/>
    <w:multiLevelType w:val="hybridMultilevel"/>
    <w:tmpl w:val="506EDD30"/>
    <w:lvl w:ilvl="0" w:tplc="0E1E02C6">
      <w:start w:val="1"/>
      <w:numFmt w:val="bullet"/>
      <w:lvlText w:val=""/>
      <w:lvlJc w:val="left"/>
      <w:pPr>
        <w:ind w:left="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AEF662">
      <w:start w:val="1"/>
      <w:numFmt w:val="bullet"/>
      <w:lvlText w:val="o"/>
      <w:lvlJc w:val="left"/>
      <w:pPr>
        <w:ind w:left="14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46F776">
      <w:start w:val="1"/>
      <w:numFmt w:val="bullet"/>
      <w:lvlText w:val="▪"/>
      <w:lvlJc w:val="left"/>
      <w:pPr>
        <w:ind w:left="22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9F68B02">
      <w:start w:val="1"/>
      <w:numFmt w:val="bullet"/>
      <w:lvlText w:val="•"/>
      <w:lvlJc w:val="left"/>
      <w:pPr>
        <w:ind w:left="29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D16E9B2">
      <w:start w:val="1"/>
      <w:numFmt w:val="bullet"/>
      <w:lvlText w:val="o"/>
      <w:lvlJc w:val="left"/>
      <w:pPr>
        <w:ind w:left="36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0604350">
      <w:start w:val="1"/>
      <w:numFmt w:val="bullet"/>
      <w:lvlText w:val="▪"/>
      <w:lvlJc w:val="left"/>
      <w:pPr>
        <w:ind w:left="43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CC2A0B8">
      <w:start w:val="1"/>
      <w:numFmt w:val="bullet"/>
      <w:lvlText w:val="•"/>
      <w:lvlJc w:val="left"/>
      <w:pPr>
        <w:ind w:left="51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26A5E1C">
      <w:start w:val="1"/>
      <w:numFmt w:val="bullet"/>
      <w:lvlText w:val="o"/>
      <w:lvlJc w:val="left"/>
      <w:pPr>
        <w:ind w:left="58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CF4D776">
      <w:start w:val="1"/>
      <w:numFmt w:val="bullet"/>
      <w:lvlText w:val="▪"/>
      <w:lvlJc w:val="left"/>
      <w:pPr>
        <w:ind w:left="65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146433365">
    <w:abstractNumId w:val="12"/>
  </w:num>
  <w:num w:numId="2" w16cid:durableId="723870573">
    <w:abstractNumId w:val="23"/>
  </w:num>
  <w:num w:numId="3" w16cid:durableId="1654526122">
    <w:abstractNumId w:val="8"/>
  </w:num>
  <w:num w:numId="4" w16cid:durableId="435175410">
    <w:abstractNumId w:val="30"/>
  </w:num>
  <w:num w:numId="5" w16cid:durableId="1701470843">
    <w:abstractNumId w:val="1"/>
  </w:num>
  <w:num w:numId="6" w16cid:durableId="267201332">
    <w:abstractNumId w:val="9"/>
  </w:num>
  <w:num w:numId="7" w16cid:durableId="321933976">
    <w:abstractNumId w:val="24"/>
  </w:num>
  <w:num w:numId="8" w16cid:durableId="1699431619">
    <w:abstractNumId w:val="21"/>
  </w:num>
  <w:num w:numId="9" w16cid:durableId="1784763303">
    <w:abstractNumId w:val="2"/>
  </w:num>
  <w:num w:numId="10" w16cid:durableId="1543519097">
    <w:abstractNumId w:val="0"/>
  </w:num>
  <w:num w:numId="11" w16cid:durableId="107283559">
    <w:abstractNumId w:val="26"/>
  </w:num>
  <w:num w:numId="12" w16cid:durableId="1984846122">
    <w:abstractNumId w:val="20"/>
  </w:num>
  <w:num w:numId="13" w16cid:durableId="120659740">
    <w:abstractNumId w:val="33"/>
  </w:num>
  <w:num w:numId="14" w16cid:durableId="192038908">
    <w:abstractNumId w:val="19"/>
  </w:num>
  <w:num w:numId="15" w16cid:durableId="1293445482">
    <w:abstractNumId w:val="15"/>
  </w:num>
  <w:num w:numId="16" w16cid:durableId="967929279">
    <w:abstractNumId w:val="14"/>
  </w:num>
  <w:num w:numId="17" w16cid:durableId="1886478681">
    <w:abstractNumId w:val="22"/>
  </w:num>
  <w:num w:numId="18" w16cid:durableId="965307995">
    <w:abstractNumId w:val="27"/>
  </w:num>
  <w:num w:numId="19" w16cid:durableId="695540045">
    <w:abstractNumId w:val="6"/>
  </w:num>
  <w:num w:numId="20" w16cid:durableId="1393308310">
    <w:abstractNumId w:val="11"/>
  </w:num>
  <w:num w:numId="21" w16cid:durableId="2127381419">
    <w:abstractNumId w:val="35"/>
  </w:num>
  <w:num w:numId="22" w16cid:durableId="2114468534">
    <w:abstractNumId w:val="28"/>
  </w:num>
  <w:num w:numId="23" w16cid:durableId="328290982">
    <w:abstractNumId w:val="29"/>
  </w:num>
  <w:num w:numId="24" w16cid:durableId="953515114">
    <w:abstractNumId w:val="17"/>
  </w:num>
  <w:num w:numId="25" w16cid:durableId="1048997371">
    <w:abstractNumId w:val="34"/>
  </w:num>
  <w:num w:numId="26" w16cid:durableId="551963124">
    <w:abstractNumId w:val="31"/>
  </w:num>
  <w:num w:numId="27" w16cid:durableId="774136450">
    <w:abstractNumId w:val="3"/>
  </w:num>
  <w:num w:numId="28" w16cid:durableId="1356539248">
    <w:abstractNumId w:val="36"/>
  </w:num>
  <w:num w:numId="29" w16cid:durableId="284847253">
    <w:abstractNumId w:val="16"/>
  </w:num>
  <w:num w:numId="30" w16cid:durableId="1778789747">
    <w:abstractNumId w:val="5"/>
  </w:num>
  <w:num w:numId="31" w16cid:durableId="1210804401">
    <w:abstractNumId w:val="13"/>
  </w:num>
  <w:num w:numId="32" w16cid:durableId="1339235946">
    <w:abstractNumId w:val="4"/>
  </w:num>
  <w:num w:numId="33" w16cid:durableId="1166553668">
    <w:abstractNumId w:val="10"/>
  </w:num>
  <w:num w:numId="34" w16cid:durableId="926763928">
    <w:abstractNumId w:val="32"/>
  </w:num>
  <w:num w:numId="35" w16cid:durableId="566575603">
    <w:abstractNumId w:val="25"/>
  </w:num>
  <w:num w:numId="36" w16cid:durableId="1064135225">
    <w:abstractNumId w:val="7"/>
  </w:num>
  <w:num w:numId="37" w16cid:durableId="1945067030">
    <w:abstractNumId w:val="18"/>
  </w:num>
  <w:num w:numId="38" w16cid:durableId="12347044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erto Coelho Gomes Costa">
    <w15:presenceInfo w15:providerId="AD" w15:userId="S::acosta1@worldbank.org::0586cba8-3b90-4031-a726-4dfa2ab35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E3"/>
    <w:rsid w:val="00003E5C"/>
    <w:rsid w:val="00044058"/>
    <w:rsid w:val="000805FA"/>
    <w:rsid w:val="000871EF"/>
    <w:rsid w:val="000C1717"/>
    <w:rsid w:val="000C4F5D"/>
    <w:rsid w:val="000C7C0F"/>
    <w:rsid w:val="0016192A"/>
    <w:rsid w:val="00185AD7"/>
    <w:rsid w:val="00196D07"/>
    <w:rsid w:val="001C454E"/>
    <w:rsid w:val="001D581A"/>
    <w:rsid w:val="002E12F6"/>
    <w:rsid w:val="002F3F7E"/>
    <w:rsid w:val="00333F7A"/>
    <w:rsid w:val="003C06A7"/>
    <w:rsid w:val="00425384"/>
    <w:rsid w:val="00564522"/>
    <w:rsid w:val="00593CCD"/>
    <w:rsid w:val="005E1FCC"/>
    <w:rsid w:val="00625B75"/>
    <w:rsid w:val="0067446C"/>
    <w:rsid w:val="006A62C6"/>
    <w:rsid w:val="006F154C"/>
    <w:rsid w:val="00742C1B"/>
    <w:rsid w:val="0077514C"/>
    <w:rsid w:val="0077735A"/>
    <w:rsid w:val="00795E36"/>
    <w:rsid w:val="007A6628"/>
    <w:rsid w:val="00891FE9"/>
    <w:rsid w:val="00893187"/>
    <w:rsid w:val="00893A19"/>
    <w:rsid w:val="008F0C4B"/>
    <w:rsid w:val="00904D2E"/>
    <w:rsid w:val="009052D4"/>
    <w:rsid w:val="009155D4"/>
    <w:rsid w:val="009210BF"/>
    <w:rsid w:val="009E1D5D"/>
    <w:rsid w:val="00A174AC"/>
    <w:rsid w:val="00A368BA"/>
    <w:rsid w:val="00A66A72"/>
    <w:rsid w:val="00AD1EA2"/>
    <w:rsid w:val="00B43976"/>
    <w:rsid w:val="00B5556F"/>
    <w:rsid w:val="00B65661"/>
    <w:rsid w:val="00BA6831"/>
    <w:rsid w:val="00BE4FE3"/>
    <w:rsid w:val="00C05187"/>
    <w:rsid w:val="00C15B88"/>
    <w:rsid w:val="00C57BB5"/>
    <w:rsid w:val="00C66958"/>
    <w:rsid w:val="00C71202"/>
    <w:rsid w:val="00CC2514"/>
    <w:rsid w:val="00CE5EA1"/>
    <w:rsid w:val="00D119C1"/>
    <w:rsid w:val="00D272B8"/>
    <w:rsid w:val="00D33933"/>
    <w:rsid w:val="00D57679"/>
    <w:rsid w:val="00D62031"/>
    <w:rsid w:val="00D6466D"/>
    <w:rsid w:val="00D657C2"/>
    <w:rsid w:val="00DC52BD"/>
    <w:rsid w:val="00E4433B"/>
    <w:rsid w:val="00E6699B"/>
    <w:rsid w:val="00E8370D"/>
    <w:rsid w:val="00F14E1E"/>
    <w:rsid w:val="00F24CEB"/>
    <w:rsid w:val="00F66662"/>
    <w:rsid w:val="00F871A3"/>
    <w:rsid w:val="00FB7079"/>
    <w:rsid w:val="00FC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5DE7"/>
  <w15:docId w15:val="{A0098C40-3692-4E55-843B-9C4FC5FB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9" w:lineRule="auto"/>
      <w:ind w:left="1754"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36"/>
      </w:numPr>
      <w:spacing w:after="100" w:line="258" w:lineRule="auto"/>
      <w:outlineLvl w:val="0"/>
    </w:pPr>
    <w:rPr>
      <w:rFonts w:ascii="Times New Roman" w:eastAsia="Times New Roman" w:hAnsi="Times New Roman" w:cs="Times New Roman"/>
      <w:b/>
      <w:color w:val="000000"/>
      <w:sz w:val="26"/>
    </w:rPr>
  </w:style>
  <w:style w:type="paragraph" w:styleId="Ttulo2">
    <w:name w:val="heading 2"/>
    <w:next w:val="Normal"/>
    <w:link w:val="Ttulo2Char"/>
    <w:uiPriority w:val="9"/>
    <w:unhideWhenUsed/>
    <w:qFormat/>
    <w:pPr>
      <w:keepNext/>
      <w:keepLines/>
      <w:numPr>
        <w:ilvl w:val="1"/>
        <w:numId w:val="36"/>
      </w:numPr>
      <w:spacing w:after="100" w:line="258" w:lineRule="auto"/>
      <w:ind w:left="10" w:hanging="10"/>
      <w:outlineLvl w:val="1"/>
    </w:pPr>
    <w:rPr>
      <w:rFonts w:ascii="Times New Roman" w:eastAsia="Times New Roman" w:hAnsi="Times New Roman" w:cs="Times New Roman"/>
      <w:b/>
      <w:color w:val="000000"/>
      <w:sz w:val="26"/>
    </w:rPr>
  </w:style>
  <w:style w:type="paragraph" w:styleId="Ttulo3">
    <w:name w:val="heading 3"/>
    <w:next w:val="Normal"/>
    <w:link w:val="Ttulo3Char"/>
    <w:uiPriority w:val="9"/>
    <w:unhideWhenUsed/>
    <w:qFormat/>
    <w:pPr>
      <w:keepNext/>
      <w:keepLines/>
      <w:spacing w:after="100" w:line="258" w:lineRule="auto"/>
      <w:ind w:left="10" w:hanging="10"/>
      <w:outlineLvl w:val="2"/>
    </w:pPr>
    <w:rPr>
      <w:rFonts w:ascii="Times New Roman" w:eastAsia="Times New Roman" w:hAnsi="Times New Roman" w:cs="Times New Roman"/>
      <w:b/>
      <w:color w:val="000000"/>
      <w:sz w:val="26"/>
    </w:rPr>
  </w:style>
  <w:style w:type="paragraph" w:styleId="Ttulo4">
    <w:name w:val="heading 4"/>
    <w:next w:val="Normal"/>
    <w:link w:val="Ttulo4Char"/>
    <w:uiPriority w:val="9"/>
    <w:unhideWhenUsed/>
    <w:qFormat/>
    <w:pPr>
      <w:keepNext/>
      <w:keepLines/>
      <w:spacing w:after="0" w:line="259" w:lineRule="auto"/>
      <w:ind w:left="10" w:right="50" w:hanging="10"/>
      <w:jc w:val="center"/>
      <w:outlineLvl w:val="3"/>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3Char">
    <w:name w:val="Título 3 Char"/>
    <w:link w:val="Ttulo3"/>
    <w:rPr>
      <w:rFonts w:ascii="Times New Roman" w:eastAsia="Times New Roman" w:hAnsi="Times New Roman" w:cs="Times New Roman"/>
      <w:b/>
      <w:color w:val="000000"/>
      <w:sz w:val="26"/>
    </w:rPr>
  </w:style>
  <w:style w:type="character" w:customStyle="1" w:styleId="Ttulo1Char">
    <w:name w:val="Título 1 Char"/>
    <w:link w:val="Ttulo1"/>
    <w:rPr>
      <w:rFonts w:ascii="Times New Roman" w:eastAsia="Times New Roman" w:hAnsi="Times New Roman" w:cs="Times New Roman"/>
      <w:b/>
      <w:color w:val="000000"/>
      <w:sz w:val="26"/>
    </w:rPr>
  </w:style>
  <w:style w:type="character" w:customStyle="1" w:styleId="Ttulo2Char">
    <w:name w:val="Título 2 Char"/>
    <w:link w:val="Ttulo2"/>
    <w:rPr>
      <w:rFonts w:ascii="Times New Roman" w:eastAsia="Times New Roman" w:hAnsi="Times New Roman" w:cs="Times New Roman"/>
      <w:b/>
      <w:color w:val="000000"/>
      <w:sz w:val="2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196D07"/>
    <w:pPr>
      <w:tabs>
        <w:tab w:val="center" w:pos="4680"/>
        <w:tab w:val="right" w:pos="9360"/>
      </w:tabs>
      <w:spacing w:after="0" w:line="240" w:lineRule="auto"/>
    </w:pPr>
  </w:style>
  <w:style w:type="character" w:customStyle="1" w:styleId="RodapChar">
    <w:name w:val="Rodapé Char"/>
    <w:basedOn w:val="Fontepargpadro"/>
    <w:link w:val="Rodap"/>
    <w:uiPriority w:val="99"/>
    <w:rsid w:val="00196D07"/>
    <w:rPr>
      <w:rFonts w:ascii="Times New Roman" w:eastAsia="Times New Roman" w:hAnsi="Times New Roman" w:cs="Times New Roman"/>
      <w:color w:val="000000"/>
    </w:rPr>
  </w:style>
  <w:style w:type="paragraph" w:styleId="PargrafodaLista">
    <w:name w:val="List Paragraph"/>
    <w:basedOn w:val="Normal"/>
    <w:uiPriority w:val="34"/>
    <w:qFormat/>
    <w:rsid w:val="009155D4"/>
    <w:pPr>
      <w:ind w:left="720"/>
      <w:contextualSpacing/>
    </w:pPr>
  </w:style>
  <w:style w:type="character" w:styleId="nfase">
    <w:name w:val="Emphasis"/>
    <w:basedOn w:val="Fontepargpadro"/>
    <w:uiPriority w:val="20"/>
    <w:qFormat/>
    <w:rsid w:val="00D657C2"/>
    <w:rPr>
      <w:i/>
      <w:iCs/>
    </w:rPr>
  </w:style>
  <w:style w:type="character" w:styleId="Refdecomentrio">
    <w:name w:val="annotation reference"/>
    <w:basedOn w:val="Fontepargpadro"/>
    <w:uiPriority w:val="99"/>
    <w:semiHidden/>
    <w:unhideWhenUsed/>
    <w:rsid w:val="00593CCD"/>
    <w:rPr>
      <w:sz w:val="16"/>
      <w:szCs w:val="16"/>
    </w:rPr>
  </w:style>
  <w:style w:type="paragraph" w:styleId="Textodecomentrio">
    <w:name w:val="annotation text"/>
    <w:basedOn w:val="Normal"/>
    <w:link w:val="TextodecomentrioChar"/>
    <w:uiPriority w:val="99"/>
    <w:unhideWhenUsed/>
    <w:rsid w:val="00593CCD"/>
    <w:pPr>
      <w:spacing w:line="240" w:lineRule="auto"/>
    </w:pPr>
    <w:rPr>
      <w:sz w:val="20"/>
      <w:szCs w:val="20"/>
    </w:rPr>
  </w:style>
  <w:style w:type="character" w:customStyle="1" w:styleId="TextodecomentrioChar">
    <w:name w:val="Texto de comentário Char"/>
    <w:basedOn w:val="Fontepargpadro"/>
    <w:link w:val="Textodecomentrio"/>
    <w:uiPriority w:val="99"/>
    <w:rsid w:val="00593CCD"/>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593CCD"/>
    <w:rPr>
      <w:b/>
      <w:bCs/>
    </w:rPr>
  </w:style>
  <w:style w:type="character" w:customStyle="1" w:styleId="AssuntodocomentrioChar">
    <w:name w:val="Assunto do comentário Char"/>
    <w:basedOn w:val="TextodecomentrioChar"/>
    <w:link w:val="Assuntodocomentrio"/>
    <w:uiPriority w:val="99"/>
    <w:semiHidden/>
    <w:rsid w:val="00593CCD"/>
    <w:rPr>
      <w:rFonts w:ascii="Times New Roman" w:eastAsia="Times New Roman" w:hAnsi="Times New Roman" w:cs="Times New Roman"/>
      <w:b/>
      <w:bCs/>
      <w:color w:val="000000"/>
      <w:sz w:val="20"/>
      <w:szCs w:val="20"/>
    </w:rPr>
  </w:style>
  <w:style w:type="paragraph" w:styleId="CabealhodoSumrio">
    <w:name w:val="TOC Heading"/>
    <w:basedOn w:val="Ttulo1"/>
    <w:next w:val="Normal"/>
    <w:uiPriority w:val="39"/>
    <w:unhideWhenUsed/>
    <w:qFormat/>
    <w:rsid w:val="00891FE9"/>
    <w:pPr>
      <w:numPr>
        <w:numId w:val="0"/>
      </w:numPr>
      <w:spacing w:before="240" w:after="0" w:line="259" w:lineRule="auto"/>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Sumrio1">
    <w:name w:val="toc 1"/>
    <w:basedOn w:val="Normal"/>
    <w:next w:val="Normal"/>
    <w:autoRedefine/>
    <w:uiPriority w:val="39"/>
    <w:unhideWhenUsed/>
    <w:rsid w:val="00891FE9"/>
    <w:pPr>
      <w:spacing w:after="100"/>
      <w:ind w:left="0"/>
    </w:pPr>
  </w:style>
  <w:style w:type="paragraph" w:styleId="Sumrio2">
    <w:name w:val="toc 2"/>
    <w:basedOn w:val="Normal"/>
    <w:next w:val="Normal"/>
    <w:autoRedefine/>
    <w:uiPriority w:val="39"/>
    <w:unhideWhenUsed/>
    <w:rsid w:val="00891FE9"/>
    <w:pPr>
      <w:spacing w:after="100"/>
      <w:ind w:left="240"/>
    </w:pPr>
  </w:style>
  <w:style w:type="character" w:styleId="Hyperlink">
    <w:name w:val="Hyperlink"/>
    <w:basedOn w:val="Fontepargpadro"/>
    <w:uiPriority w:val="99"/>
    <w:unhideWhenUsed/>
    <w:rsid w:val="00891F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yperlink" Target="http://seplag.ac.gov.br/gestao-de-pessoas/ouvidoria-sepla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docs.worldbank.org/en/456161535383869508/Environmental-Social-Framework-Portuguese.pdf" TargetMode="External"/><Relationship Id="rId1" Type="http://schemas.openxmlformats.org/officeDocument/2006/relationships/hyperlink" Target="https://pubdocs.worldbank.org/en/456161535383869508/Environmental-Social-Framework-Portugu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B446-A0B6-4340-A850-43B95E9D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49</Pages>
  <Words>15429</Words>
  <Characters>83321</Characters>
  <Application>Microsoft Office Word</Application>
  <DocSecurity>0</DocSecurity>
  <Lines>694</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WBG</Company>
  <LinksUpToDate>false</LinksUpToDate>
  <CharactersWithSpaces>98553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Coelho Gomes Costa</dc:creator>
  <cp:keywords/>
  <cp:lastModifiedBy>Gabriela Costa Nazareth</cp:lastModifiedBy>
  <cp:revision>21</cp:revision>
  <dcterms:created xsi:type="dcterms:W3CDTF">2025-10-20T15:36:00Z</dcterms:created>
  <dcterms:modified xsi:type="dcterms:W3CDTF">2025-12-02T13:18:00Z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606604c8,44697ded,3b910403</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2025-09-02T14:04:53Z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12bbc189-d66f-4855-8f25-feb724326895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